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277E" w:rsidRDefault="00D5277E" w:rsidP="009530FC">
      <w:pPr>
        <w:pBdr>
          <w:top w:val="single" w:sz="6" w:space="1" w:color="auto"/>
        </w:pBdr>
        <w:spacing w:after="0" w:line="240" w:lineRule="auto"/>
        <w:jc w:val="center"/>
        <w:rPr>
          <w:rFonts w:ascii="Arial" w:eastAsia="Times New Roman" w:hAnsi="Arial" w:cs="Arial"/>
          <w:sz w:val="16"/>
          <w:szCs w:val="16"/>
          <w:lang w:eastAsia="es-ES"/>
        </w:rPr>
      </w:pPr>
      <w:r>
        <w:rPr>
          <w:rFonts w:ascii="Arial" w:eastAsia="Times New Roman" w:hAnsi="Arial" w:cs="Arial"/>
          <w:sz w:val="16"/>
          <w:szCs w:val="16"/>
          <w:lang w:eastAsia="es-ES"/>
        </w:rPr>
        <w:fldChar w:fldCharType="begin"/>
      </w:r>
      <w:r>
        <w:rPr>
          <w:rFonts w:ascii="Arial" w:eastAsia="Times New Roman" w:hAnsi="Arial" w:cs="Arial"/>
          <w:sz w:val="16"/>
          <w:szCs w:val="16"/>
          <w:lang w:eastAsia="es-ES"/>
        </w:rPr>
        <w:instrText xml:space="preserve"> HYPERLINK "</w:instrText>
      </w:r>
      <w:r w:rsidRPr="00173B50">
        <w:rPr>
          <w:rFonts w:ascii="Arial" w:eastAsia="Times New Roman" w:hAnsi="Arial" w:cs="Arial"/>
          <w:sz w:val="16"/>
          <w:szCs w:val="16"/>
          <w:lang w:eastAsia="es-ES"/>
        </w:rPr>
        <w:instrText>http://ecocosas.com/?s=jabon+liquido+para+lavavajillas</w:instrText>
      </w:r>
      <w:r>
        <w:rPr>
          <w:rFonts w:ascii="Arial" w:eastAsia="Times New Roman" w:hAnsi="Arial" w:cs="Arial"/>
          <w:sz w:val="16"/>
          <w:szCs w:val="16"/>
          <w:lang w:eastAsia="es-ES"/>
        </w:rPr>
        <w:instrText xml:space="preserve">" </w:instrText>
      </w:r>
      <w:r>
        <w:rPr>
          <w:rFonts w:ascii="Arial" w:eastAsia="Times New Roman" w:hAnsi="Arial" w:cs="Arial"/>
          <w:sz w:val="16"/>
          <w:szCs w:val="16"/>
          <w:lang w:eastAsia="es-ES"/>
        </w:rPr>
        <w:fldChar w:fldCharType="separate"/>
      </w:r>
      <w:r w:rsidRPr="00B37404">
        <w:rPr>
          <w:rStyle w:val="Hipervnculo"/>
          <w:rFonts w:ascii="Arial" w:eastAsia="Times New Roman" w:hAnsi="Arial" w:cs="Arial"/>
          <w:sz w:val="16"/>
          <w:szCs w:val="16"/>
          <w:lang w:eastAsia="es-ES"/>
        </w:rPr>
        <w:t>http://ecocosas.</w:t>
      </w:r>
      <w:r w:rsidRPr="00B37404">
        <w:rPr>
          <w:rStyle w:val="Hipervnculo"/>
          <w:rFonts w:ascii="Arial" w:eastAsia="Times New Roman" w:hAnsi="Arial" w:cs="Arial"/>
          <w:sz w:val="16"/>
          <w:szCs w:val="16"/>
          <w:lang w:eastAsia="es-ES"/>
        </w:rPr>
        <w:t>c</w:t>
      </w:r>
      <w:r w:rsidRPr="00B37404">
        <w:rPr>
          <w:rStyle w:val="Hipervnculo"/>
          <w:rFonts w:ascii="Arial" w:eastAsia="Times New Roman" w:hAnsi="Arial" w:cs="Arial"/>
          <w:sz w:val="16"/>
          <w:szCs w:val="16"/>
          <w:lang w:eastAsia="es-ES"/>
        </w:rPr>
        <w:t>om</w:t>
      </w:r>
      <w:r w:rsidRPr="00B37404">
        <w:rPr>
          <w:rStyle w:val="Hipervnculo"/>
          <w:rFonts w:ascii="Arial" w:eastAsia="Times New Roman" w:hAnsi="Arial" w:cs="Arial"/>
          <w:sz w:val="16"/>
          <w:szCs w:val="16"/>
          <w:lang w:eastAsia="es-ES"/>
        </w:rPr>
        <w:t>/</w:t>
      </w:r>
      <w:r w:rsidRPr="00B37404">
        <w:rPr>
          <w:rStyle w:val="Hipervnculo"/>
          <w:rFonts w:ascii="Arial" w:eastAsia="Times New Roman" w:hAnsi="Arial" w:cs="Arial"/>
          <w:sz w:val="16"/>
          <w:szCs w:val="16"/>
          <w:lang w:eastAsia="es-ES"/>
        </w:rPr>
        <w:t>?s=jabon+liquido+para+lavavajillas</w:t>
      </w:r>
      <w:r>
        <w:rPr>
          <w:rFonts w:ascii="Arial" w:eastAsia="Times New Roman" w:hAnsi="Arial" w:cs="Arial"/>
          <w:sz w:val="16"/>
          <w:szCs w:val="16"/>
          <w:lang w:eastAsia="es-ES"/>
        </w:rPr>
        <w:fldChar w:fldCharType="end"/>
      </w:r>
    </w:p>
    <w:p w:rsidR="009530FC" w:rsidRPr="009530FC" w:rsidRDefault="009530FC" w:rsidP="009530FC">
      <w:pPr>
        <w:pBdr>
          <w:top w:val="single" w:sz="6" w:space="1" w:color="auto"/>
        </w:pBdr>
        <w:spacing w:after="0" w:line="240" w:lineRule="auto"/>
        <w:jc w:val="center"/>
        <w:rPr>
          <w:rFonts w:ascii="Arial" w:eastAsia="Times New Roman" w:hAnsi="Arial" w:cs="Arial"/>
          <w:vanish/>
          <w:sz w:val="16"/>
          <w:szCs w:val="16"/>
          <w:lang w:eastAsia="es-ES"/>
        </w:rPr>
      </w:pPr>
      <w:r w:rsidRPr="009530FC">
        <w:rPr>
          <w:rFonts w:ascii="Arial" w:eastAsia="Times New Roman" w:hAnsi="Arial" w:cs="Arial"/>
          <w:vanish/>
          <w:sz w:val="16"/>
          <w:szCs w:val="16"/>
          <w:lang w:eastAsia="es-ES"/>
        </w:rPr>
        <w:t>Final del formulario</w:t>
      </w:r>
    </w:p>
    <w:p w:rsidR="009530FC" w:rsidRPr="009530FC" w:rsidRDefault="009530FC" w:rsidP="009530FC">
      <w:pPr>
        <w:shd w:val="clear" w:color="auto" w:fill="FFFFFF"/>
        <w:spacing w:after="101" w:line="264" w:lineRule="auto"/>
        <w:outlineLvl w:val="0"/>
        <w:rPr>
          <w:ins w:id="0" w:author="Unknown"/>
          <w:rFonts w:ascii="Helvetica" w:eastAsia="Times New Roman" w:hAnsi="Helvetica" w:cs="Helvetica"/>
          <w:color w:val="555555"/>
          <w:kern w:val="36"/>
          <w:sz w:val="46"/>
          <w:szCs w:val="46"/>
          <w:lang w:eastAsia="es-ES"/>
        </w:rPr>
      </w:pPr>
      <w:ins w:id="1" w:author="Unknown">
        <w:r w:rsidRPr="009530FC">
          <w:rPr>
            <w:rFonts w:ascii="Helvetica" w:eastAsia="Times New Roman" w:hAnsi="Helvetica" w:cs="Helvetica"/>
            <w:color w:val="555555"/>
            <w:kern w:val="36"/>
            <w:sz w:val="46"/>
            <w:szCs w:val="46"/>
            <w:lang w:eastAsia="es-ES"/>
          </w:rPr>
          <w:t>Jabón liquido ecológico y casero para lavavajillas</w:t>
        </w:r>
      </w:ins>
    </w:p>
    <w:p w:rsidR="009530FC" w:rsidRPr="009530FC" w:rsidRDefault="0008622B" w:rsidP="009530FC">
      <w:pPr>
        <w:shd w:val="clear" w:color="auto" w:fill="FFFFFF"/>
        <w:spacing w:after="101" w:line="233" w:lineRule="atLeast"/>
        <w:rPr>
          <w:ins w:id="2" w:author="Unknown"/>
          <w:rFonts w:ascii="Helvetica" w:eastAsia="Times New Roman" w:hAnsi="Helvetica" w:cs="Helvetica"/>
          <w:i/>
          <w:iCs/>
          <w:color w:val="979797"/>
          <w:sz w:val="19"/>
          <w:szCs w:val="19"/>
          <w:lang w:eastAsia="es-ES"/>
        </w:rPr>
      </w:pPr>
      <w:ins w:id="3" w:author="Unknown">
        <w:r w:rsidRPr="009530FC">
          <w:rPr>
            <w:rFonts w:ascii="Helvetica" w:eastAsia="Times New Roman" w:hAnsi="Helvetica" w:cs="Helvetica"/>
            <w:i/>
            <w:iCs/>
            <w:color w:val="979797"/>
            <w:sz w:val="19"/>
            <w:lang w:eastAsia="es-ES"/>
          </w:rPr>
          <w:fldChar w:fldCharType="begin"/>
        </w:r>
        <w:r w:rsidR="009530FC" w:rsidRPr="009530FC">
          <w:rPr>
            <w:rFonts w:ascii="Helvetica" w:eastAsia="Times New Roman" w:hAnsi="Helvetica" w:cs="Helvetica"/>
            <w:i/>
            <w:iCs/>
            <w:color w:val="979797"/>
            <w:sz w:val="19"/>
            <w:lang w:eastAsia="es-ES"/>
          </w:rPr>
          <w:instrText xml:space="preserve"> HYPERLINK "http://ecocosas.com/ecologia-hogarena/jabon-liquido-ecologico-y-casero-para-lavavajillas/" \l "comments" </w:instrText>
        </w:r>
        <w:r w:rsidRPr="009530FC">
          <w:rPr>
            <w:rFonts w:ascii="Helvetica" w:eastAsia="Times New Roman" w:hAnsi="Helvetica" w:cs="Helvetica"/>
            <w:i/>
            <w:iCs/>
            <w:color w:val="979797"/>
            <w:sz w:val="19"/>
            <w:lang w:eastAsia="es-ES"/>
          </w:rPr>
          <w:fldChar w:fldCharType="separate"/>
        </w:r>
        <w:r w:rsidR="009530FC" w:rsidRPr="009530FC">
          <w:rPr>
            <w:rFonts w:ascii="Helvetica" w:eastAsia="Times New Roman" w:hAnsi="Helvetica" w:cs="Helvetica"/>
            <w:i/>
            <w:iCs/>
            <w:color w:val="676767"/>
            <w:sz w:val="19"/>
            <w:lang w:eastAsia="es-ES"/>
          </w:rPr>
          <w:t>9 comentarios</w:t>
        </w:r>
        <w:r w:rsidRPr="009530FC">
          <w:rPr>
            <w:rFonts w:ascii="Helvetica" w:eastAsia="Times New Roman" w:hAnsi="Helvetica" w:cs="Helvetica"/>
            <w:i/>
            <w:iCs/>
            <w:color w:val="979797"/>
            <w:sz w:val="19"/>
            <w:lang w:eastAsia="es-ES"/>
          </w:rPr>
          <w:fldChar w:fldCharType="end"/>
        </w:r>
      </w:ins>
      <w:r w:rsidR="009530FC" w:rsidRPr="009530FC">
        <w:rPr>
          <w:rFonts w:ascii="Helvetica" w:eastAsia="Times New Roman" w:hAnsi="Helvetica" w:cs="Helvetica"/>
          <w:i/>
          <w:iCs/>
          <w:noProof/>
          <w:color w:val="979797"/>
          <w:sz w:val="19"/>
          <w:szCs w:val="19"/>
          <w:lang w:eastAsia="es-ES"/>
        </w:rPr>
        <w:drawing>
          <wp:inline distT="0" distB="0" distL="0" distR="0">
            <wp:extent cx="228600" cy="228600"/>
            <wp:effectExtent l="19050" t="0" r="0" b="0"/>
            <wp:docPr id="3" name="Imagen 3" descr="manza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nzana"/>
                    <pic:cNvPicPr>
                      <a:picLocks noChangeAspect="1" noChangeArrowheads="1"/>
                    </pic:cNvPicPr>
                  </pic:nvPicPr>
                  <pic:blipFill>
                    <a:blip r:embed="rId5"/>
                    <a:srcRect/>
                    <a:stretch>
                      <a:fillRect/>
                    </a:stretch>
                  </pic:blipFill>
                  <pic:spPr bwMode="auto">
                    <a:xfrm>
                      <a:off x="0" y="0"/>
                      <a:ext cx="228600" cy="228600"/>
                    </a:xfrm>
                    <a:prstGeom prst="rect">
                      <a:avLst/>
                    </a:prstGeom>
                    <a:noFill/>
                    <a:ln w="9525">
                      <a:noFill/>
                      <a:miter lim="800000"/>
                      <a:headEnd/>
                      <a:tailEnd/>
                    </a:ln>
                  </pic:spPr>
                </pic:pic>
              </a:graphicData>
            </a:graphic>
          </wp:inline>
        </w:drawing>
      </w:r>
      <w:ins w:id="4" w:author="Unknown">
        <w:r w:rsidR="009530FC" w:rsidRPr="009530FC">
          <w:rPr>
            <w:rFonts w:ascii="Helvetica" w:eastAsia="Times New Roman" w:hAnsi="Helvetica" w:cs="Helvetica"/>
            <w:i/>
            <w:iCs/>
            <w:color w:val="979797"/>
            <w:sz w:val="19"/>
            <w:szCs w:val="19"/>
            <w:lang w:eastAsia="es-ES"/>
          </w:rPr>
          <w:t xml:space="preserve"> </w:t>
        </w:r>
        <w:r w:rsidR="009530FC" w:rsidRPr="009530FC">
          <w:rPr>
            <w:rFonts w:ascii="Helvetica" w:eastAsia="Times New Roman" w:hAnsi="Helvetica" w:cs="Helvetica"/>
            <w:i/>
            <w:iCs/>
            <w:color w:val="979797"/>
            <w:sz w:val="19"/>
            <w:lang w:eastAsia="es-ES"/>
          </w:rPr>
          <w:t xml:space="preserve">Por </w:t>
        </w:r>
        <w:r w:rsidRPr="009530FC">
          <w:rPr>
            <w:rFonts w:ascii="Helvetica" w:eastAsia="Times New Roman" w:hAnsi="Helvetica" w:cs="Helvetica"/>
            <w:i/>
            <w:iCs/>
            <w:color w:val="979797"/>
            <w:sz w:val="19"/>
            <w:lang w:eastAsia="es-ES"/>
          </w:rPr>
          <w:fldChar w:fldCharType="begin"/>
        </w:r>
        <w:r w:rsidR="009530FC" w:rsidRPr="009530FC">
          <w:rPr>
            <w:rFonts w:ascii="Helvetica" w:eastAsia="Times New Roman" w:hAnsi="Helvetica" w:cs="Helvetica"/>
            <w:i/>
            <w:iCs/>
            <w:color w:val="979797"/>
            <w:sz w:val="19"/>
            <w:lang w:eastAsia="es-ES"/>
          </w:rPr>
          <w:instrText xml:space="preserve"> HYPERLINK "http://ecocosas.com/author/admin/" \o "Ver los artículos de manzana" </w:instrText>
        </w:r>
        <w:r w:rsidRPr="009530FC">
          <w:rPr>
            <w:rFonts w:ascii="Helvetica" w:eastAsia="Times New Roman" w:hAnsi="Helvetica" w:cs="Helvetica"/>
            <w:i/>
            <w:iCs/>
            <w:color w:val="979797"/>
            <w:sz w:val="19"/>
            <w:lang w:eastAsia="es-ES"/>
          </w:rPr>
          <w:fldChar w:fldCharType="separate"/>
        </w:r>
        <w:proofErr w:type="spellStart"/>
        <w:r w:rsidR="009530FC" w:rsidRPr="009530FC">
          <w:rPr>
            <w:rFonts w:ascii="Helvetica" w:eastAsia="Times New Roman" w:hAnsi="Helvetica" w:cs="Helvetica"/>
            <w:i/>
            <w:iCs/>
            <w:color w:val="676767"/>
            <w:sz w:val="19"/>
            <w:lang w:eastAsia="es-ES"/>
          </w:rPr>
          <w:t>manzana</w:t>
        </w:r>
        <w:r w:rsidRPr="009530FC">
          <w:rPr>
            <w:rFonts w:ascii="Helvetica" w:eastAsia="Times New Roman" w:hAnsi="Helvetica" w:cs="Helvetica"/>
            <w:i/>
            <w:iCs/>
            <w:color w:val="979797"/>
            <w:sz w:val="19"/>
            <w:lang w:eastAsia="es-ES"/>
          </w:rPr>
          <w:fldChar w:fldCharType="end"/>
        </w:r>
        <w:r w:rsidR="009530FC" w:rsidRPr="009530FC">
          <w:rPr>
            <w:rFonts w:ascii="Helvetica" w:eastAsia="Times New Roman" w:hAnsi="Helvetica" w:cs="Helvetica"/>
            <w:i/>
            <w:iCs/>
            <w:color w:val="979797"/>
            <w:sz w:val="19"/>
            <w:szCs w:val="19"/>
            <w:lang w:eastAsia="es-ES"/>
          </w:rPr>
          <w:t>El</w:t>
        </w:r>
        <w:proofErr w:type="spellEnd"/>
        <w:r w:rsidR="009530FC" w:rsidRPr="009530FC">
          <w:rPr>
            <w:rFonts w:ascii="Helvetica" w:eastAsia="Times New Roman" w:hAnsi="Helvetica" w:cs="Helvetica"/>
            <w:i/>
            <w:iCs/>
            <w:color w:val="979797"/>
            <w:sz w:val="19"/>
            <w:szCs w:val="19"/>
            <w:lang w:eastAsia="es-ES"/>
          </w:rPr>
          <w:t xml:space="preserve"> 11 de septiembre de 2012</w:t>
        </w:r>
      </w:ins>
    </w:p>
    <w:p w:rsidR="009530FC" w:rsidRPr="009530FC" w:rsidRDefault="009530FC" w:rsidP="009530FC">
      <w:pPr>
        <w:shd w:val="clear" w:color="auto" w:fill="FFFFFF"/>
        <w:spacing w:before="100" w:beforeAutospacing="1" w:after="100" w:afterAutospacing="1" w:line="233" w:lineRule="atLeast"/>
        <w:rPr>
          <w:ins w:id="5" w:author="Unknown"/>
          <w:rFonts w:ascii="Helvetica" w:eastAsia="Times New Roman" w:hAnsi="Helvetica" w:cs="Helvetica"/>
          <w:color w:val="516064"/>
          <w:sz w:val="20"/>
          <w:szCs w:val="20"/>
          <w:u w:val="single"/>
          <w:lang w:eastAsia="es-ES"/>
        </w:rPr>
      </w:pPr>
      <w:ins w:id="6" w:author="Unknown">
        <w:r w:rsidRPr="009530FC">
          <w:rPr>
            <w:rFonts w:ascii="Helvetica" w:eastAsia="Times New Roman" w:hAnsi="Helvetica" w:cs="Helvetica"/>
            <w:color w:val="516064"/>
            <w:sz w:val="20"/>
            <w:szCs w:val="20"/>
            <w:u w:val="single"/>
            <w:lang w:eastAsia="es-ES"/>
          </w:rPr>
          <w:t>Cada vez que tengo limones del campo, hago este jabón. Deja los platos y vasos con un agradable olor a limón, y además sale barato.</w:t>
        </w:r>
      </w:ins>
    </w:p>
    <w:p w:rsidR="009530FC" w:rsidRPr="009530FC" w:rsidRDefault="009530FC" w:rsidP="009530FC">
      <w:pPr>
        <w:shd w:val="clear" w:color="auto" w:fill="FFFFFF"/>
        <w:spacing w:before="100" w:beforeAutospacing="1" w:after="100" w:afterAutospacing="1" w:line="233" w:lineRule="atLeast"/>
        <w:rPr>
          <w:ins w:id="7" w:author="Unknown"/>
          <w:rFonts w:ascii="Helvetica" w:eastAsia="Times New Roman" w:hAnsi="Helvetica" w:cs="Helvetica"/>
          <w:color w:val="516064"/>
          <w:lang w:eastAsia="es-ES"/>
        </w:rPr>
      </w:pPr>
      <w:ins w:id="8" w:author="Unknown">
        <w:r w:rsidRPr="009530FC">
          <w:rPr>
            <w:rFonts w:ascii="Helvetica" w:eastAsia="Times New Roman" w:hAnsi="Helvetica" w:cs="Helvetica"/>
            <w:color w:val="516064"/>
            <w:lang w:eastAsia="es-ES"/>
          </w:rPr>
          <w:t xml:space="preserve">Uno de los botes está hecho sin </w:t>
        </w:r>
        <w:proofErr w:type="spellStart"/>
        <w:r w:rsidRPr="009530FC">
          <w:rPr>
            <w:rFonts w:ascii="Helvetica" w:eastAsia="Times New Roman" w:hAnsi="Helvetica" w:cs="Helvetica"/>
            <w:color w:val="516064"/>
            <w:lang w:eastAsia="es-ES"/>
          </w:rPr>
          <w:t>thermomix</w:t>
        </w:r>
        <w:proofErr w:type="spellEnd"/>
        <w:r w:rsidRPr="009530FC">
          <w:rPr>
            <w:rFonts w:ascii="Helvetica" w:eastAsia="Times New Roman" w:hAnsi="Helvetica" w:cs="Helvetica"/>
            <w:color w:val="516064"/>
            <w:lang w:eastAsia="es-ES"/>
          </w:rPr>
          <w:t xml:space="preserve">, y el otro con la </w:t>
        </w:r>
        <w:proofErr w:type="spellStart"/>
        <w:r w:rsidRPr="009530FC">
          <w:rPr>
            <w:rFonts w:ascii="Helvetica" w:eastAsia="Times New Roman" w:hAnsi="Helvetica" w:cs="Helvetica"/>
            <w:color w:val="516064"/>
            <w:lang w:eastAsia="es-ES"/>
          </w:rPr>
          <w:t>thermomix</w:t>
        </w:r>
        <w:proofErr w:type="spellEnd"/>
        <w:r w:rsidRPr="009530FC">
          <w:rPr>
            <w:rFonts w:ascii="Helvetica" w:eastAsia="Times New Roman" w:hAnsi="Helvetica" w:cs="Helvetica"/>
            <w:color w:val="516064"/>
            <w:lang w:eastAsia="es-ES"/>
          </w:rPr>
          <w:t>. ¿A que no ves la diferencia?</w:t>
        </w:r>
      </w:ins>
    </w:p>
    <w:p w:rsidR="009530FC" w:rsidRPr="009530FC" w:rsidRDefault="009530FC" w:rsidP="009530FC">
      <w:pPr>
        <w:shd w:val="clear" w:color="auto" w:fill="FFFFFF"/>
        <w:spacing w:before="100" w:beforeAutospacing="1" w:after="100" w:afterAutospacing="1" w:line="233" w:lineRule="atLeast"/>
        <w:rPr>
          <w:ins w:id="9" w:author="Unknown"/>
          <w:rFonts w:ascii="Helvetica" w:eastAsia="Times New Roman" w:hAnsi="Helvetica" w:cs="Helvetica"/>
          <w:color w:val="516064"/>
          <w:lang w:eastAsia="es-ES"/>
        </w:rPr>
      </w:pPr>
      <w:r>
        <w:rPr>
          <w:rFonts w:ascii="Helvetica" w:eastAsia="Times New Roman" w:hAnsi="Helvetica" w:cs="Helvetica"/>
          <w:noProof/>
          <w:color w:val="999999"/>
          <w:lang w:eastAsia="es-ES"/>
        </w:rPr>
        <w:drawing>
          <wp:inline distT="0" distB="0" distL="0" distR="0">
            <wp:extent cx="3810000" cy="2532380"/>
            <wp:effectExtent l="19050" t="0" r="0" b="0"/>
            <wp:docPr id="4" name="Imagen 4" descr="399604 468604623170765 969916364 n Jabón liquido ecológico y casero para lavavajillas">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399604 468604623170765 969916364 n Jabón liquido ecológico y casero para lavavajillas">
                      <a:hlinkClick r:id="rId6"/>
                    </pic:cNvPr>
                    <pic:cNvPicPr>
                      <a:picLocks noChangeAspect="1" noChangeArrowheads="1"/>
                    </pic:cNvPicPr>
                  </pic:nvPicPr>
                  <pic:blipFill>
                    <a:blip r:embed="rId7"/>
                    <a:srcRect/>
                    <a:stretch>
                      <a:fillRect/>
                    </a:stretch>
                  </pic:blipFill>
                  <pic:spPr bwMode="auto">
                    <a:xfrm>
                      <a:off x="0" y="0"/>
                      <a:ext cx="3810000" cy="2532380"/>
                    </a:xfrm>
                    <a:prstGeom prst="rect">
                      <a:avLst/>
                    </a:prstGeom>
                    <a:noFill/>
                    <a:ln w="9525">
                      <a:noFill/>
                      <a:miter lim="800000"/>
                      <a:headEnd/>
                      <a:tailEnd/>
                    </a:ln>
                  </pic:spPr>
                </pic:pic>
              </a:graphicData>
            </a:graphic>
          </wp:inline>
        </w:drawing>
      </w:r>
    </w:p>
    <w:p w:rsidR="009530FC" w:rsidRPr="009530FC" w:rsidRDefault="009530FC" w:rsidP="009530FC">
      <w:pPr>
        <w:shd w:val="clear" w:color="auto" w:fill="FFFFFF"/>
        <w:spacing w:before="100" w:beforeAutospacing="1" w:after="100" w:afterAutospacing="1" w:line="233" w:lineRule="atLeast"/>
        <w:rPr>
          <w:ins w:id="10" w:author="Unknown"/>
          <w:rFonts w:ascii="Helvetica" w:eastAsia="Times New Roman" w:hAnsi="Helvetica" w:cs="Helvetica"/>
          <w:color w:val="516064"/>
          <w:lang w:eastAsia="es-ES"/>
        </w:rPr>
      </w:pPr>
      <w:ins w:id="11" w:author="Unknown">
        <w:r w:rsidRPr="009530FC">
          <w:rPr>
            <w:rFonts w:ascii="Helvetica" w:eastAsia="Times New Roman" w:hAnsi="Helvetica" w:cs="Helvetica"/>
            <w:b/>
            <w:bCs/>
            <w:color w:val="516064"/>
            <w:lang w:eastAsia="es-ES"/>
          </w:rPr>
          <w:t>Ingredientes:</w:t>
        </w:r>
      </w:ins>
    </w:p>
    <w:p w:rsidR="009530FC" w:rsidRPr="009530FC" w:rsidRDefault="009530FC" w:rsidP="009530FC">
      <w:pPr>
        <w:numPr>
          <w:ilvl w:val="0"/>
          <w:numId w:val="3"/>
        </w:numPr>
        <w:shd w:val="clear" w:color="auto" w:fill="FFFFFF"/>
        <w:spacing w:before="100" w:beforeAutospacing="1" w:after="100" w:afterAutospacing="1" w:line="233" w:lineRule="atLeast"/>
        <w:rPr>
          <w:ins w:id="12" w:author="Unknown"/>
          <w:rFonts w:ascii="Helvetica" w:eastAsia="Times New Roman" w:hAnsi="Helvetica" w:cs="Helvetica"/>
          <w:color w:val="516064"/>
          <w:u w:val="dash"/>
          <w:lang w:eastAsia="es-ES"/>
        </w:rPr>
      </w:pPr>
      <w:ins w:id="13" w:author="Unknown">
        <w:r w:rsidRPr="009530FC">
          <w:rPr>
            <w:rFonts w:ascii="Helvetica" w:eastAsia="Times New Roman" w:hAnsi="Helvetica" w:cs="Helvetica"/>
            <w:color w:val="516064"/>
            <w:u w:val="dash"/>
            <w:lang w:eastAsia="es-ES"/>
          </w:rPr>
          <w:t>Tres limones,</w:t>
        </w:r>
      </w:ins>
    </w:p>
    <w:p w:rsidR="009530FC" w:rsidRPr="009530FC" w:rsidRDefault="009530FC" w:rsidP="009530FC">
      <w:pPr>
        <w:numPr>
          <w:ilvl w:val="0"/>
          <w:numId w:val="3"/>
        </w:numPr>
        <w:shd w:val="clear" w:color="auto" w:fill="FFFFFF"/>
        <w:spacing w:before="100" w:beforeAutospacing="1" w:after="100" w:afterAutospacing="1" w:line="233" w:lineRule="atLeast"/>
        <w:rPr>
          <w:ins w:id="14" w:author="Unknown"/>
          <w:rFonts w:ascii="Helvetica" w:eastAsia="Times New Roman" w:hAnsi="Helvetica" w:cs="Helvetica"/>
          <w:color w:val="516064"/>
          <w:u w:val="dash"/>
          <w:lang w:eastAsia="es-ES"/>
        </w:rPr>
      </w:pPr>
      <w:ins w:id="15" w:author="Unknown">
        <w:r w:rsidRPr="009530FC">
          <w:rPr>
            <w:rFonts w:ascii="Helvetica" w:eastAsia="Times New Roman" w:hAnsi="Helvetica" w:cs="Helvetica"/>
            <w:color w:val="516064"/>
            <w:u w:val="dash"/>
            <w:lang w:eastAsia="es-ES"/>
          </w:rPr>
          <w:t>Doscientos gramos de sal gorda (</w:t>
        </w:r>
        <w:r w:rsidRPr="009530FC">
          <w:rPr>
            <w:rFonts w:ascii="Helvetica" w:eastAsia="Times New Roman" w:hAnsi="Helvetica" w:cs="Helvetica"/>
            <w:b/>
            <w:bCs/>
            <w:color w:val="516064"/>
            <w:u w:val="dash"/>
            <w:lang w:eastAsia="es-ES"/>
          </w:rPr>
          <w:t>gruesa</w:t>
        </w:r>
        <w:r w:rsidRPr="009530FC">
          <w:rPr>
            <w:rFonts w:ascii="Helvetica" w:eastAsia="Times New Roman" w:hAnsi="Helvetica" w:cs="Helvetica"/>
            <w:color w:val="516064"/>
            <w:u w:val="dash"/>
            <w:lang w:eastAsia="es-ES"/>
          </w:rPr>
          <w:t>),</w:t>
        </w:r>
      </w:ins>
    </w:p>
    <w:p w:rsidR="009530FC" w:rsidRPr="009530FC" w:rsidRDefault="009530FC" w:rsidP="009530FC">
      <w:pPr>
        <w:numPr>
          <w:ilvl w:val="0"/>
          <w:numId w:val="3"/>
        </w:numPr>
        <w:shd w:val="clear" w:color="auto" w:fill="FFFFFF"/>
        <w:spacing w:before="100" w:beforeAutospacing="1" w:after="100" w:afterAutospacing="1" w:line="233" w:lineRule="atLeast"/>
        <w:rPr>
          <w:ins w:id="16" w:author="Unknown"/>
          <w:rFonts w:ascii="Helvetica" w:eastAsia="Times New Roman" w:hAnsi="Helvetica" w:cs="Helvetica"/>
          <w:color w:val="516064"/>
          <w:u w:val="dash"/>
          <w:lang w:eastAsia="es-ES"/>
        </w:rPr>
      </w:pPr>
      <w:ins w:id="17" w:author="Unknown">
        <w:r w:rsidRPr="009530FC">
          <w:rPr>
            <w:rFonts w:ascii="Helvetica" w:eastAsia="Times New Roman" w:hAnsi="Helvetica" w:cs="Helvetica"/>
            <w:color w:val="516064"/>
            <w:u w:val="dash"/>
            <w:lang w:eastAsia="es-ES"/>
          </w:rPr>
          <w:t>Cien (100) mililitros de vinagre blanco,</w:t>
        </w:r>
      </w:ins>
    </w:p>
    <w:p w:rsidR="009530FC" w:rsidRPr="009530FC" w:rsidRDefault="009530FC" w:rsidP="009530FC">
      <w:pPr>
        <w:numPr>
          <w:ilvl w:val="0"/>
          <w:numId w:val="3"/>
        </w:numPr>
        <w:shd w:val="clear" w:color="auto" w:fill="FFFFFF"/>
        <w:spacing w:before="100" w:beforeAutospacing="1" w:after="100" w:afterAutospacing="1" w:line="233" w:lineRule="atLeast"/>
        <w:rPr>
          <w:ins w:id="18" w:author="Unknown"/>
          <w:rFonts w:ascii="Helvetica" w:eastAsia="Times New Roman" w:hAnsi="Helvetica" w:cs="Helvetica"/>
          <w:color w:val="516064"/>
          <w:u w:val="dash"/>
          <w:lang w:eastAsia="es-ES"/>
        </w:rPr>
      </w:pPr>
      <w:ins w:id="19" w:author="Unknown">
        <w:r w:rsidRPr="009530FC">
          <w:rPr>
            <w:rFonts w:ascii="Helvetica" w:eastAsia="Times New Roman" w:hAnsi="Helvetica" w:cs="Helvetica"/>
            <w:color w:val="516064"/>
            <w:u w:val="dash"/>
            <w:lang w:eastAsia="es-ES"/>
          </w:rPr>
          <w:t>doscientos (200) mililitros de agua,</w:t>
        </w:r>
      </w:ins>
    </w:p>
    <w:p w:rsidR="009530FC" w:rsidRPr="009530FC" w:rsidRDefault="009530FC" w:rsidP="009530FC">
      <w:pPr>
        <w:numPr>
          <w:ilvl w:val="0"/>
          <w:numId w:val="3"/>
        </w:numPr>
        <w:shd w:val="clear" w:color="auto" w:fill="FFFFFF"/>
        <w:spacing w:before="100" w:beforeAutospacing="1" w:after="100" w:afterAutospacing="1" w:line="233" w:lineRule="atLeast"/>
        <w:rPr>
          <w:ins w:id="20" w:author="Unknown"/>
          <w:rFonts w:ascii="Helvetica" w:eastAsia="Times New Roman" w:hAnsi="Helvetica" w:cs="Helvetica"/>
          <w:color w:val="516064"/>
          <w:u w:val="dash"/>
          <w:lang w:eastAsia="es-ES"/>
        </w:rPr>
      </w:pPr>
      <w:ins w:id="21" w:author="Unknown">
        <w:r w:rsidRPr="009530FC">
          <w:rPr>
            <w:rFonts w:ascii="Helvetica" w:eastAsia="Times New Roman" w:hAnsi="Helvetica" w:cs="Helvetica"/>
            <w:color w:val="516064"/>
            <w:u w:val="dash"/>
            <w:lang w:eastAsia="es-ES"/>
          </w:rPr>
          <w:t>Treinta mililitros de abrillantador para lavavajillas (</w:t>
        </w:r>
        <w:r w:rsidRPr="009530FC">
          <w:rPr>
            <w:rFonts w:ascii="Helvetica" w:eastAsia="Times New Roman" w:hAnsi="Helvetica" w:cs="Helvetica"/>
            <w:b/>
            <w:bCs/>
            <w:color w:val="516064"/>
            <w:u w:val="dash"/>
            <w:lang w:eastAsia="es-ES"/>
          </w:rPr>
          <w:t>opcional</w:t>
        </w:r>
        <w:r w:rsidRPr="009530FC">
          <w:rPr>
            <w:rFonts w:ascii="Helvetica" w:eastAsia="Times New Roman" w:hAnsi="Helvetica" w:cs="Helvetica"/>
            <w:color w:val="516064"/>
            <w:u w:val="dash"/>
            <w:lang w:eastAsia="es-ES"/>
          </w:rPr>
          <w:t>) (es un liquido que acelera el secado y evita que queden manchas por el agua, en España se vende en cualquier droguería o supermercado)</w:t>
        </w:r>
      </w:ins>
    </w:p>
    <w:p w:rsidR="009530FC" w:rsidRPr="009530FC" w:rsidRDefault="009530FC" w:rsidP="009530FC">
      <w:pPr>
        <w:shd w:val="clear" w:color="auto" w:fill="FFFFFF"/>
        <w:spacing w:before="100" w:beforeAutospacing="1" w:after="100" w:afterAutospacing="1" w:line="233" w:lineRule="atLeast"/>
        <w:rPr>
          <w:ins w:id="22" w:author="Unknown"/>
          <w:rFonts w:ascii="Helvetica" w:eastAsia="Times New Roman" w:hAnsi="Helvetica" w:cs="Helvetica"/>
          <w:color w:val="516064"/>
          <w:lang w:eastAsia="es-ES"/>
        </w:rPr>
      </w:pPr>
      <w:ins w:id="23" w:author="Unknown">
        <w:r w:rsidRPr="009530FC">
          <w:rPr>
            <w:rFonts w:ascii="Helvetica" w:eastAsia="Times New Roman" w:hAnsi="Helvetica" w:cs="Helvetica"/>
            <w:b/>
            <w:bCs/>
            <w:color w:val="516064"/>
            <w:lang w:eastAsia="es-ES"/>
          </w:rPr>
          <w:t>Preparación:</w:t>
        </w:r>
        <w:r w:rsidRPr="009530FC">
          <w:rPr>
            <w:rFonts w:ascii="Helvetica" w:eastAsia="Times New Roman" w:hAnsi="Helvetica" w:cs="Helvetica"/>
            <w:color w:val="516064"/>
            <w:lang w:eastAsia="es-ES"/>
          </w:rPr>
          <w:br/>
        </w:r>
        <w:r w:rsidRPr="009530FC">
          <w:rPr>
            <w:rFonts w:ascii="Helvetica" w:eastAsia="Times New Roman" w:hAnsi="Helvetica" w:cs="Helvetica"/>
            <w:b/>
            <w:bCs/>
            <w:color w:val="516064"/>
            <w:lang w:eastAsia="es-ES"/>
          </w:rPr>
          <w:t xml:space="preserve">Sin </w:t>
        </w:r>
        <w:proofErr w:type="spellStart"/>
        <w:r w:rsidRPr="009530FC">
          <w:rPr>
            <w:rFonts w:ascii="Helvetica" w:eastAsia="Times New Roman" w:hAnsi="Helvetica" w:cs="Helvetica"/>
            <w:b/>
            <w:bCs/>
            <w:color w:val="516064"/>
            <w:lang w:eastAsia="es-ES"/>
          </w:rPr>
          <w:t>thermomix</w:t>
        </w:r>
        <w:proofErr w:type="spellEnd"/>
        <w:r w:rsidRPr="009530FC">
          <w:rPr>
            <w:rFonts w:ascii="Helvetica" w:eastAsia="Times New Roman" w:hAnsi="Helvetica" w:cs="Helvetica"/>
            <w:b/>
            <w:bCs/>
            <w:color w:val="516064"/>
            <w:lang w:eastAsia="es-ES"/>
          </w:rPr>
          <w:t>:</w:t>
        </w:r>
      </w:ins>
    </w:p>
    <w:p w:rsidR="009530FC" w:rsidRPr="009530FC" w:rsidRDefault="009530FC" w:rsidP="009530FC">
      <w:pPr>
        <w:numPr>
          <w:ilvl w:val="0"/>
          <w:numId w:val="4"/>
        </w:numPr>
        <w:shd w:val="clear" w:color="auto" w:fill="FFFFFF"/>
        <w:spacing w:before="100" w:beforeAutospacing="1" w:after="100" w:afterAutospacing="1" w:line="233" w:lineRule="atLeast"/>
        <w:rPr>
          <w:ins w:id="24" w:author="Unknown"/>
          <w:rFonts w:ascii="Helvetica" w:eastAsia="Times New Roman" w:hAnsi="Helvetica" w:cs="Helvetica"/>
          <w:color w:val="516064"/>
          <w:lang w:eastAsia="es-ES"/>
        </w:rPr>
      </w:pPr>
      <w:ins w:id="25" w:author="Unknown">
        <w:r w:rsidRPr="009530FC">
          <w:rPr>
            <w:rFonts w:ascii="Helvetica" w:eastAsia="Times New Roman" w:hAnsi="Helvetica" w:cs="Helvetica"/>
            <w:color w:val="516064"/>
            <w:lang w:eastAsia="es-ES"/>
          </w:rPr>
          <w:t>Quita los picos de los limones. Lava y corta, sobre una tabla de madera, los limones (sin pelar) en trozos pequeños (para poder triturarlos bien en una batidora), junto con la sal,</w:t>
        </w:r>
      </w:ins>
    </w:p>
    <w:p w:rsidR="009530FC" w:rsidRPr="009530FC" w:rsidRDefault="009530FC" w:rsidP="009530FC">
      <w:pPr>
        <w:numPr>
          <w:ilvl w:val="0"/>
          <w:numId w:val="4"/>
        </w:numPr>
        <w:shd w:val="clear" w:color="auto" w:fill="FFFFFF"/>
        <w:spacing w:before="100" w:beforeAutospacing="1" w:after="100" w:afterAutospacing="1" w:line="233" w:lineRule="atLeast"/>
        <w:rPr>
          <w:ins w:id="26" w:author="Unknown"/>
          <w:rFonts w:ascii="Helvetica" w:eastAsia="Times New Roman" w:hAnsi="Helvetica" w:cs="Helvetica"/>
          <w:color w:val="516064"/>
          <w:lang w:eastAsia="es-ES"/>
        </w:rPr>
      </w:pPr>
      <w:ins w:id="27" w:author="Unknown">
        <w:r w:rsidRPr="009530FC">
          <w:rPr>
            <w:rFonts w:ascii="Helvetica" w:eastAsia="Times New Roman" w:hAnsi="Helvetica" w:cs="Helvetica"/>
            <w:color w:val="516064"/>
            <w:lang w:eastAsia="es-ES"/>
          </w:rPr>
          <w:t>Echa el vinagre, el agua y el abrillantador, y vuelve a batir una vez más, a la máxima potencia,</w:t>
        </w:r>
      </w:ins>
    </w:p>
    <w:p w:rsidR="009530FC" w:rsidRPr="009530FC" w:rsidRDefault="009530FC" w:rsidP="009530FC">
      <w:pPr>
        <w:numPr>
          <w:ilvl w:val="0"/>
          <w:numId w:val="4"/>
        </w:numPr>
        <w:shd w:val="clear" w:color="auto" w:fill="FFFFFF"/>
        <w:spacing w:before="100" w:beforeAutospacing="1" w:after="100" w:afterAutospacing="1" w:line="233" w:lineRule="atLeast"/>
        <w:rPr>
          <w:ins w:id="28" w:author="Unknown"/>
          <w:rFonts w:ascii="Helvetica" w:eastAsia="Times New Roman" w:hAnsi="Helvetica" w:cs="Helvetica"/>
          <w:color w:val="516064"/>
          <w:lang w:eastAsia="es-ES"/>
        </w:rPr>
      </w:pPr>
      <w:ins w:id="29" w:author="Unknown">
        <w:r w:rsidRPr="009530FC">
          <w:rPr>
            <w:rFonts w:ascii="Helvetica" w:eastAsia="Times New Roman" w:hAnsi="Helvetica" w:cs="Helvetica"/>
            <w:color w:val="516064"/>
            <w:lang w:eastAsia="es-ES"/>
          </w:rPr>
          <w:t>Pon esto en un cazo y a fuego medio, unos 15 minutos moviendo de vez en cuando, con una cuchara de madera, porque se suele pegar. No pasa nada, luego le echas agua, lo pones un poco al fuego, y se quita muy bien,</w:t>
        </w:r>
      </w:ins>
    </w:p>
    <w:p w:rsidR="009530FC" w:rsidRPr="009530FC" w:rsidRDefault="009530FC" w:rsidP="009530FC">
      <w:pPr>
        <w:numPr>
          <w:ilvl w:val="0"/>
          <w:numId w:val="4"/>
        </w:numPr>
        <w:shd w:val="clear" w:color="auto" w:fill="FFFFFF"/>
        <w:spacing w:before="100" w:beforeAutospacing="1" w:after="100" w:afterAutospacing="1" w:line="233" w:lineRule="atLeast"/>
        <w:rPr>
          <w:ins w:id="30" w:author="Unknown"/>
          <w:rFonts w:ascii="Helvetica" w:eastAsia="Times New Roman" w:hAnsi="Helvetica" w:cs="Helvetica"/>
          <w:color w:val="516064"/>
          <w:lang w:eastAsia="es-ES"/>
        </w:rPr>
      </w:pPr>
      <w:ins w:id="31" w:author="Unknown">
        <w:r w:rsidRPr="009530FC">
          <w:rPr>
            <w:rFonts w:ascii="Helvetica" w:eastAsia="Times New Roman" w:hAnsi="Helvetica" w:cs="Helvetica"/>
            <w:color w:val="516064"/>
            <w:lang w:eastAsia="es-ES"/>
          </w:rPr>
          <w:lastRenderedPageBreak/>
          <w:t>Vuelca sobre una fiambrera y deja enfriar. Cuando esté frío, vuelve a remover, porque suele salirle una capa seca. Puedes guardarlo en el frigorífico o en un bote cerrado,</w:t>
        </w:r>
      </w:ins>
    </w:p>
    <w:p w:rsidR="009530FC" w:rsidRPr="009530FC" w:rsidRDefault="009530FC" w:rsidP="009530FC">
      <w:pPr>
        <w:numPr>
          <w:ilvl w:val="0"/>
          <w:numId w:val="4"/>
        </w:numPr>
        <w:shd w:val="clear" w:color="auto" w:fill="FFFFFF"/>
        <w:spacing w:before="100" w:beforeAutospacing="1" w:after="100" w:afterAutospacing="1" w:line="233" w:lineRule="atLeast"/>
        <w:rPr>
          <w:ins w:id="32" w:author="Unknown"/>
          <w:rFonts w:ascii="Helvetica" w:eastAsia="Times New Roman" w:hAnsi="Helvetica" w:cs="Helvetica"/>
          <w:color w:val="516064"/>
          <w:lang w:eastAsia="es-ES"/>
        </w:rPr>
      </w:pPr>
      <w:ins w:id="33" w:author="Unknown">
        <w:r w:rsidRPr="009530FC">
          <w:rPr>
            <w:rFonts w:ascii="Helvetica" w:eastAsia="Times New Roman" w:hAnsi="Helvetica" w:cs="Helvetica"/>
            <w:color w:val="516064"/>
            <w:lang w:eastAsia="es-ES"/>
          </w:rPr>
          <w:t>Utiliza como un detergente de lavavajillas normal, echa dos cucharadas y lava normalmente.</w:t>
        </w:r>
      </w:ins>
    </w:p>
    <w:p w:rsidR="009530FC" w:rsidRPr="009530FC" w:rsidRDefault="009530FC" w:rsidP="009530FC">
      <w:pPr>
        <w:shd w:val="clear" w:color="auto" w:fill="FFFFFF"/>
        <w:spacing w:after="0" w:line="233" w:lineRule="atLeast"/>
        <w:rPr>
          <w:ins w:id="34" w:author="Unknown"/>
          <w:rFonts w:ascii="Helvetica" w:eastAsia="Times New Roman" w:hAnsi="Helvetica" w:cs="Helvetica"/>
          <w:color w:val="516064"/>
          <w:lang w:eastAsia="es-ES"/>
        </w:rPr>
      </w:pPr>
      <w:ins w:id="35" w:author="Unknown">
        <w:r w:rsidRPr="009530FC">
          <w:rPr>
            <w:rFonts w:ascii="Helvetica" w:eastAsia="Times New Roman" w:hAnsi="Helvetica" w:cs="Helvetica"/>
            <w:b/>
            <w:bCs/>
            <w:color w:val="516064"/>
            <w:lang w:eastAsia="es-ES"/>
          </w:rPr>
          <w:t xml:space="preserve">Con </w:t>
        </w:r>
        <w:proofErr w:type="spellStart"/>
        <w:r w:rsidRPr="009530FC">
          <w:rPr>
            <w:rFonts w:ascii="Helvetica" w:eastAsia="Times New Roman" w:hAnsi="Helvetica" w:cs="Helvetica"/>
            <w:b/>
            <w:bCs/>
            <w:color w:val="516064"/>
            <w:lang w:eastAsia="es-ES"/>
          </w:rPr>
          <w:t>thermomix</w:t>
        </w:r>
        <w:proofErr w:type="spellEnd"/>
        <w:r w:rsidRPr="009530FC">
          <w:rPr>
            <w:rFonts w:ascii="Helvetica" w:eastAsia="Times New Roman" w:hAnsi="Helvetica" w:cs="Helvetica"/>
            <w:b/>
            <w:bCs/>
            <w:color w:val="516064"/>
            <w:lang w:eastAsia="es-ES"/>
          </w:rPr>
          <w:t xml:space="preserve"> (robot de cocina, que bate, licua, cuece y </w:t>
        </w:r>
        <w:proofErr w:type="gramStart"/>
        <w:r w:rsidRPr="009530FC">
          <w:rPr>
            <w:rFonts w:ascii="Helvetica" w:eastAsia="Times New Roman" w:hAnsi="Helvetica" w:cs="Helvetica"/>
            <w:b/>
            <w:bCs/>
            <w:color w:val="516064"/>
            <w:lang w:eastAsia="es-ES"/>
          </w:rPr>
          <w:t>mas</w:t>
        </w:r>
        <w:proofErr w:type="gramEnd"/>
        <w:r w:rsidRPr="009530FC">
          <w:rPr>
            <w:rFonts w:ascii="Helvetica" w:eastAsia="Times New Roman" w:hAnsi="Helvetica" w:cs="Helvetica"/>
            <w:b/>
            <w:bCs/>
            <w:color w:val="516064"/>
            <w:lang w:eastAsia="es-ES"/>
          </w:rPr>
          <w:t>):</w:t>
        </w:r>
      </w:ins>
    </w:p>
    <w:p w:rsidR="009530FC" w:rsidRPr="009530FC" w:rsidRDefault="009530FC" w:rsidP="009530FC">
      <w:pPr>
        <w:numPr>
          <w:ilvl w:val="0"/>
          <w:numId w:val="5"/>
        </w:numPr>
        <w:shd w:val="clear" w:color="auto" w:fill="FFFFFF"/>
        <w:spacing w:before="100" w:beforeAutospacing="1" w:after="100" w:afterAutospacing="1" w:line="233" w:lineRule="atLeast"/>
        <w:rPr>
          <w:ins w:id="36" w:author="Unknown"/>
          <w:rFonts w:ascii="Helvetica" w:eastAsia="Times New Roman" w:hAnsi="Helvetica" w:cs="Helvetica"/>
          <w:color w:val="516064"/>
          <w:lang w:eastAsia="es-ES"/>
        </w:rPr>
      </w:pPr>
      <w:ins w:id="37" w:author="Unknown">
        <w:r w:rsidRPr="009530FC">
          <w:rPr>
            <w:rFonts w:ascii="Helvetica" w:eastAsia="Times New Roman" w:hAnsi="Helvetica" w:cs="Helvetica"/>
            <w:color w:val="516064"/>
            <w:lang w:eastAsia="es-ES"/>
          </w:rPr>
          <w:t xml:space="preserve">Echa en la </w:t>
        </w:r>
        <w:proofErr w:type="spellStart"/>
        <w:r w:rsidRPr="009530FC">
          <w:rPr>
            <w:rFonts w:ascii="Helvetica" w:eastAsia="Times New Roman" w:hAnsi="Helvetica" w:cs="Helvetica"/>
            <w:color w:val="516064"/>
            <w:lang w:eastAsia="es-ES"/>
          </w:rPr>
          <w:t>thermomix</w:t>
        </w:r>
        <w:proofErr w:type="spellEnd"/>
        <w:r w:rsidRPr="009530FC">
          <w:rPr>
            <w:rFonts w:ascii="Helvetica" w:eastAsia="Times New Roman" w:hAnsi="Helvetica" w:cs="Helvetica"/>
            <w:color w:val="516064"/>
            <w:lang w:eastAsia="es-ES"/>
          </w:rPr>
          <w:t xml:space="preserve"> los limones cortados en cuatro trozos cada uno y la sal.</w:t>
        </w:r>
      </w:ins>
    </w:p>
    <w:p w:rsidR="009530FC" w:rsidRPr="009530FC" w:rsidRDefault="009530FC" w:rsidP="009530FC">
      <w:pPr>
        <w:numPr>
          <w:ilvl w:val="0"/>
          <w:numId w:val="5"/>
        </w:numPr>
        <w:shd w:val="clear" w:color="auto" w:fill="FFFFFF"/>
        <w:spacing w:before="100" w:beforeAutospacing="1" w:after="100" w:afterAutospacing="1" w:line="233" w:lineRule="atLeast"/>
        <w:rPr>
          <w:ins w:id="38" w:author="Unknown"/>
          <w:rFonts w:ascii="Helvetica" w:eastAsia="Times New Roman" w:hAnsi="Helvetica" w:cs="Helvetica"/>
          <w:color w:val="516064"/>
          <w:lang w:eastAsia="es-ES"/>
        </w:rPr>
      </w:pPr>
      <w:ins w:id="39" w:author="Unknown">
        <w:r w:rsidRPr="009530FC">
          <w:rPr>
            <w:rFonts w:ascii="Helvetica" w:eastAsia="Times New Roman" w:hAnsi="Helvetica" w:cs="Helvetica"/>
            <w:color w:val="516064"/>
            <w:lang w:eastAsia="es-ES"/>
          </w:rPr>
          <w:t>Pon 20 segundos, a velocidad máxima.</w:t>
        </w:r>
      </w:ins>
    </w:p>
    <w:p w:rsidR="009530FC" w:rsidRPr="009530FC" w:rsidRDefault="009530FC" w:rsidP="009530FC">
      <w:pPr>
        <w:numPr>
          <w:ilvl w:val="0"/>
          <w:numId w:val="5"/>
        </w:numPr>
        <w:shd w:val="clear" w:color="auto" w:fill="FFFFFF"/>
        <w:spacing w:before="100" w:beforeAutospacing="1" w:after="100" w:afterAutospacing="1" w:line="233" w:lineRule="atLeast"/>
        <w:rPr>
          <w:ins w:id="40" w:author="Unknown"/>
          <w:rFonts w:ascii="Helvetica" w:eastAsia="Times New Roman" w:hAnsi="Helvetica" w:cs="Helvetica"/>
          <w:color w:val="516064"/>
          <w:lang w:eastAsia="es-ES"/>
        </w:rPr>
      </w:pPr>
      <w:ins w:id="41" w:author="Unknown">
        <w:r w:rsidRPr="009530FC">
          <w:rPr>
            <w:rFonts w:ascii="Helvetica" w:eastAsia="Times New Roman" w:hAnsi="Helvetica" w:cs="Helvetica"/>
            <w:color w:val="516064"/>
            <w:lang w:eastAsia="es-ES"/>
          </w:rPr>
          <w:t>Añade el vinagre, (un cubilete) el agua (dos cubiletes), y el abrillantador. (1/4).</w:t>
        </w:r>
      </w:ins>
    </w:p>
    <w:p w:rsidR="009530FC" w:rsidRPr="009530FC" w:rsidRDefault="009530FC" w:rsidP="009530FC">
      <w:pPr>
        <w:numPr>
          <w:ilvl w:val="0"/>
          <w:numId w:val="5"/>
        </w:numPr>
        <w:shd w:val="clear" w:color="auto" w:fill="FFFFFF"/>
        <w:spacing w:before="100" w:beforeAutospacing="1" w:after="100" w:afterAutospacing="1" w:line="233" w:lineRule="atLeast"/>
        <w:rPr>
          <w:ins w:id="42" w:author="Unknown"/>
          <w:rFonts w:ascii="Helvetica" w:eastAsia="Times New Roman" w:hAnsi="Helvetica" w:cs="Helvetica"/>
          <w:color w:val="516064"/>
          <w:lang w:eastAsia="es-ES"/>
        </w:rPr>
      </w:pPr>
      <w:ins w:id="43" w:author="Unknown">
        <w:r w:rsidRPr="009530FC">
          <w:rPr>
            <w:rFonts w:ascii="Helvetica" w:eastAsia="Times New Roman" w:hAnsi="Helvetica" w:cs="Helvetica"/>
            <w:color w:val="516064"/>
            <w:lang w:eastAsia="es-ES"/>
          </w:rPr>
          <w:t>Deja 15 minutos, a temperatura 100º grados y velocidad 2. Si quieres más batido, con menos grumos, bate unos segundos más a velocidad 6. Vuelca en un bote o fiambrera. Deja en el frigorífico.</w:t>
        </w:r>
      </w:ins>
    </w:p>
    <w:p w:rsidR="009530FC" w:rsidRPr="009530FC" w:rsidRDefault="009530FC" w:rsidP="009530FC">
      <w:pPr>
        <w:shd w:val="clear" w:color="auto" w:fill="FFFFFF"/>
        <w:spacing w:before="100" w:beforeAutospacing="1" w:after="100" w:afterAutospacing="1" w:line="233" w:lineRule="atLeast"/>
        <w:rPr>
          <w:ins w:id="44" w:author="Unknown"/>
          <w:rFonts w:ascii="Helvetica" w:eastAsia="Times New Roman" w:hAnsi="Helvetica" w:cs="Helvetica"/>
          <w:color w:val="516064"/>
          <w:lang w:eastAsia="es-ES"/>
        </w:rPr>
      </w:pPr>
      <w:ins w:id="45" w:author="Unknown">
        <w:r w:rsidRPr="009530FC">
          <w:rPr>
            <w:rFonts w:ascii="Helvetica" w:eastAsia="Times New Roman" w:hAnsi="Helvetica" w:cs="Helvetica"/>
            <w:b/>
            <w:bCs/>
            <w:color w:val="516064"/>
            <w:lang w:eastAsia="es-ES"/>
          </w:rPr>
          <w:t>La sal y el vinagre no sólo se utilizan en la cocina para la alimentación. Como ya es bien sabido, se emplean también para la limpieza. En este caso, la sal es un eficiente quitamanchas, y el vinagre se utiliza para eliminar bacterias, es desinfectante y corta la grasa. El vinagre también neutraliza los malos olores; el limón, además de aportar el olor característico, es desinfectante.</w:t>
        </w:r>
      </w:ins>
    </w:p>
    <w:p w:rsidR="00797963" w:rsidRDefault="00797963" w:rsidP="009530FC">
      <w:pPr>
        <w:shd w:val="clear" w:color="auto" w:fill="EFEFEF"/>
        <w:spacing w:before="100" w:beforeAutospacing="1" w:after="100" w:afterAutospacing="1" w:line="233" w:lineRule="atLeast"/>
      </w:pPr>
    </w:p>
    <w:sectPr w:rsidR="00797963" w:rsidSect="00797963">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110055"/>
    <w:multiLevelType w:val="multilevel"/>
    <w:tmpl w:val="E63E9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9021AF6"/>
    <w:multiLevelType w:val="multilevel"/>
    <w:tmpl w:val="0E6EE8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3DD6E31"/>
    <w:multiLevelType w:val="multilevel"/>
    <w:tmpl w:val="464670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B574423"/>
    <w:multiLevelType w:val="multilevel"/>
    <w:tmpl w:val="801AF394"/>
    <w:lvl w:ilvl="0">
      <w:start w:val="1"/>
      <w:numFmt w:val="decimal"/>
      <w:lvlText w:val="%1."/>
      <w:lvlJc w:val="left"/>
      <w:pPr>
        <w:tabs>
          <w:tab w:val="num" w:pos="4046"/>
        </w:tabs>
        <w:ind w:left="4046" w:hanging="360"/>
      </w:pPr>
    </w:lvl>
    <w:lvl w:ilvl="1">
      <w:start w:val="1"/>
      <w:numFmt w:val="bullet"/>
      <w:lvlText w:val="o"/>
      <w:lvlJc w:val="left"/>
      <w:pPr>
        <w:tabs>
          <w:tab w:val="num" w:pos="4766"/>
        </w:tabs>
        <w:ind w:left="4766" w:hanging="360"/>
      </w:pPr>
      <w:rPr>
        <w:rFonts w:ascii="Courier New" w:hAnsi="Courier New" w:hint="default"/>
        <w:sz w:val="20"/>
      </w:rPr>
    </w:lvl>
    <w:lvl w:ilvl="2" w:tentative="1">
      <w:start w:val="1"/>
      <w:numFmt w:val="decimal"/>
      <w:lvlText w:val="%3."/>
      <w:lvlJc w:val="left"/>
      <w:pPr>
        <w:tabs>
          <w:tab w:val="num" w:pos="5486"/>
        </w:tabs>
        <w:ind w:left="5486" w:hanging="360"/>
      </w:pPr>
    </w:lvl>
    <w:lvl w:ilvl="3" w:tentative="1">
      <w:start w:val="1"/>
      <w:numFmt w:val="decimal"/>
      <w:lvlText w:val="%4."/>
      <w:lvlJc w:val="left"/>
      <w:pPr>
        <w:tabs>
          <w:tab w:val="num" w:pos="6206"/>
        </w:tabs>
        <w:ind w:left="6206" w:hanging="360"/>
      </w:pPr>
    </w:lvl>
    <w:lvl w:ilvl="4" w:tentative="1">
      <w:start w:val="1"/>
      <w:numFmt w:val="decimal"/>
      <w:lvlText w:val="%5."/>
      <w:lvlJc w:val="left"/>
      <w:pPr>
        <w:tabs>
          <w:tab w:val="num" w:pos="6926"/>
        </w:tabs>
        <w:ind w:left="6926" w:hanging="360"/>
      </w:pPr>
    </w:lvl>
    <w:lvl w:ilvl="5" w:tentative="1">
      <w:start w:val="1"/>
      <w:numFmt w:val="decimal"/>
      <w:lvlText w:val="%6."/>
      <w:lvlJc w:val="left"/>
      <w:pPr>
        <w:tabs>
          <w:tab w:val="num" w:pos="7646"/>
        </w:tabs>
        <w:ind w:left="7646" w:hanging="360"/>
      </w:pPr>
    </w:lvl>
    <w:lvl w:ilvl="6" w:tentative="1">
      <w:start w:val="1"/>
      <w:numFmt w:val="decimal"/>
      <w:lvlText w:val="%7."/>
      <w:lvlJc w:val="left"/>
      <w:pPr>
        <w:tabs>
          <w:tab w:val="num" w:pos="8366"/>
        </w:tabs>
        <w:ind w:left="8366" w:hanging="360"/>
      </w:pPr>
    </w:lvl>
    <w:lvl w:ilvl="7" w:tentative="1">
      <w:start w:val="1"/>
      <w:numFmt w:val="decimal"/>
      <w:lvlText w:val="%8."/>
      <w:lvlJc w:val="left"/>
      <w:pPr>
        <w:tabs>
          <w:tab w:val="num" w:pos="9086"/>
        </w:tabs>
        <w:ind w:left="9086" w:hanging="360"/>
      </w:pPr>
    </w:lvl>
    <w:lvl w:ilvl="8" w:tentative="1">
      <w:start w:val="1"/>
      <w:numFmt w:val="decimal"/>
      <w:lvlText w:val="%9."/>
      <w:lvlJc w:val="left"/>
      <w:pPr>
        <w:tabs>
          <w:tab w:val="num" w:pos="9806"/>
        </w:tabs>
        <w:ind w:left="9806" w:hanging="360"/>
      </w:pPr>
    </w:lvl>
  </w:abstractNum>
  <w:abstractNum w:abstractNumId="4">
    <w:nsid w:val="3E7F5E51"/>
    <w:multiLevelType w:val="multilevel"/>
    <w:tmpl w:val="0C5A2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6F617EB"/>
    <w:multiLevelType w:val="multilevel"/>
    <w:tmpl w:val="270C6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93E2B71"/>
    <w:multiLevelType w:val="multilevel"/>
    <w:tmpl w:val="7CB6F2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E531A17"/>
    <w:multiLevelType w:val="multilevel"/>
    <w:tmpl w:val="592085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
  </w:num>
  <w:num w:numId="3">
    <w:abstractNumId w:val="6"/>
  </w:num>
  <w:num w:numId="4">
    <w:abstractNumId w:val="2"/>
  </w:num>
  <w:num w:numId="5">
    <w:abstractNumId w:val="4"/>
  </w:num>
  <w:num w:numId="6">
    <w:abstractNumId w:val="3"/>
  </w:num>
  <w:num w:numId="7">
    <w:abstractNumId w:val="7"/>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8"/>
  <w:proofState w:spelling="clean" w:grammar="clean"/>
  <w:defaultTabStop w:val="708"/>
  <w:hyphenationZone w:val="425"/>
  <w:characterSpacingControl w:val="doNotCompress"/>
  <w:compat/>
  <w:rsids>
    <w:rsidRoot w:val="009530FC"/>
    <w:rsid w:val="0008622B"/>
    <w:rsid w:val="00173B50"/>
    <w:rsid w:val="00314D87"/>
    <w:rsid w:val="00797963"/>
    <w:rsid w:val="007E4526"/>
    <w:rsid w:val="009530FC"/>
    <w:rsid w:val="00D5277E"/>
    <w:rsid w:val="00FD283A"/>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7963"/>
  </w:style>
  <w:style w:type="paragraph" w:styleId="Ttulo1">
    <w:name w:val="heading 1"/>
    <w:basedOn w:val="Normal"/>
    <w:link w:val="Ttulo1Car"/>
    <w:uiPriority w:val="9"/>
    <w:qFormat/>
    <w:rsid w:val="009530FC"/>
    <w:pPr>
      <w:spacing w:before="51" w:after="51" w:line="240" w:lineRule="auto"/>
      <w:outlineLvl w:val="0"/>
    </w:pPr>
    <w:rPr>
      <w:rFonts w:ascii="Helvetica" w:eastAsia="Times New Roman" w:hAnsi="Helvetica" w:cs="Helvetica"/>
      <w:b/>
      <w:bCs/>
      <w:kern w:val="36"/>
      <w:sz w:val="48"/>
      <w:szCs w:val="48"/>
      <w:lang w:eastAsia="es-ES"/>
    </w:rPr>
  </w:style>
  <w:style w:type="paragraph" w:styleId="Ttulo2">
    <w:name w:val="heading 2"/>
    <w:basedOn w:val="Normal"/>
    <w:link w:val="Ttulo2Car"/>
    <w:uiPriority w:val="9"/>
    <w:qFormat/>
    <w:rsid w:val="009530FC"/>
    <w:pPr>
      <w:spacing w:before="51" w:after="51" w:line="240" w:lineRule="auto"/>
      <w:outlineLvl w:val="1"/>
    </w:pPr>
    <w:rPr>
      <w:rFonts w:ascii="Helvetica" w:eastAsia="Times New Roman" w:hAnsi="Helvetica" w:cs="Helvetica"/>
      <w:b/>
      <w:bCs/>
      <w:sz w:val="36"/>
      <w:szCs w:val="36"/>
      <w:lang w:eastAsia="es-ES"/>
    </w:rPr>
  </w:style>
  <w:style w:type="paragraph" w:styleId="Ttulo3">
    <w:name w:val="heading 3"/>
    <w:basedOn w:val="Normal"/>
    <w:link w:val="Ttulo3Car"/>
    <w:uiPriority w:val="9"/>
    <w:qFormat/>
    <w:rsid w:val="009530FC"/>
    <w:pPr>
      <w:spacing w:before="51" w:after="51" w:line="240" w:lineRule="auto"/>
      <w:outlineLvl w:val="2"/>
    </w:pPr>
    <w:rPr>
      <w:rFonts w:ascii="Helvetica" w:eastAsia="Times New Roman" w:hAnsi="Helvetica" w:cs="Helvetica"/>
      <w:b/>
      <w:bCs/>
      <w:sz w:val="27"/>
      <w:szCs w:val="27"/>
      <w:lang w:eastAsia="es-ES"/>
    </w:rPr>
  </w:style>
  <w:style w:type="paragraph" w:styleId="Ttulo4">
    <w:name w:val="heading 4"/>
    <w:basedOn w:val="Normal"/>
    <w:link w:val="Ttulo4Car"/>
    <w:uiPriority w:val="9"/>
    <w:qFormat/>
    <w:rsid w:val="009530FC"/>
    <w:pPr>
      <w:spacing w:before="51" w:after="51" w:line="240" w:lineRule="auto"/>
      <w:outlineLvl w:val="3"/>
    </w:pPr>
    <w:rPr>
      <w:rFonts w:ascii="Helvetica" w:eastAsia="Times New Roman" w:hAnsi="Helvetica" w:cs="Helvetica"/>
      <w:b/>
      <w:bCs/>
      <w:sz w:val="24"/>
      <w:szCs w:val="24"/>
      <w:lang w:eastAsia="es-ES"/>
    </w:rPr>
  </w:style>
  <w:style w:type="paragraph" w:styleId="Ttulo5">
    <w:name w:val="heading 5"/>
    <w:basedOn w:val="Normal"/>
    <w:link w:val="Ttulo5Car"/>
    <w:uiPriority w:val="9"/>
    <w:qFormat/>
    <w:rsid w:val="009530FC"/>
    <w:pPr>
      <w:spacing w:before="51" w:after="51" w:line="240" w:lineRule="auto"/>
      <w:outlineLvl w:val="4"/>
    </w:pPr>
    <w:rPr>
      <w:rFonts w:ascii="Helvetica" w:eastAsia="Times New Roman" w:hAnsi="Helvetica" w:cs="Helvetica"/>
      <w:b/>
      <w:bCs/>
      <w:sz w:val="20"/>
      <w:szCs w:val="20"/>
      <w:lang w:eastAsia="es-ES"/>
    </w:rPr>
  </w:style>
  <w:style w:type="paragraph" w:styleId="Ttulo6">
    <w:name w:val="heading 6"/>
    <w:basedOn w:val="Normal"/>
    <w:link w:val="Ttulo6Car"/>
    <w:uiPriority w:val="9"/>
    <w:qFormat/>
    <w:rsid w:val="009530FC"/>
    <w:pPr>
      <w:spacing w:before="51" w:after="51" w:line="240" w:lineRule="auto"/>
      <w:outlineLvl w:val="5"/>
    </w:pPr>
    <w:rPr>
      <w:rFonts w:ascii="Helvetica" w:eastAsia="Times New Roman" w:hAnsi="Helvetica" w:cs="Helvetica"/>
      <w:b/>
      <w:bCs/>
      <w:sz w:val="15"/>
      <w:szCs w:val="15"/>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9530FC"/>
    <w:rPr>
      <w:rFonts w:ascii="Helvetica" w:eastAsia="Times New Roman" w:hAnsi="Helvetica" w:cs="Helvetica"/>
      <w:b/>
      <w:bCs/>
      <w:kern w:val="36"/>
      <w:sz w:val="48"/>
      <w:szCs w:val="48"/>
      <w:lang w:eastAsia="es-ES"/>
    </w:rPr>
  </w:style>
  <w:style w:type="character" w:customStyle="1" w:styleId="Ttulo2Car">
    <w:name w:val="Título 2 Car"/>
    <w:basedOn w:val="Fuentedeprrafopredeter"/>
    <w:link w:val="Ttulo2"/>
    <w:uiPriority w:val="9"/>
    <w:rsid w:val="009530FC"/>
    <w:rPr>
      <w:rFonts w:ascii="Helvetica" w:eastAsia="Times New Roman" w:hAnsi="Helvetica" w:cs="Helvetica"/>
      <w:b/>
      <w:bCs/>
      <w:sz w:val="36"/>
      <w:szCs w:val="36"/>
      <w:lang w:eastAsia="es-ES"/>
    </w:rPr>
  </w:style>
  <w:style w:type="character" w:customStyle="1" w:styleId="Ttulo3Car">
    <w:name w:val="Título 3 Car"/>
    <w:basedOn w:val="Fuentedeprrafopredeter"/>
    <w:link w:val="Ttulo3"/>
    <w:uiPriority w:val="9"/>
    <w:rsid w:val="009530FC"/>
    <w:rPr>
      <w:rFonts w:ascii="Helvetica" w:eastAsia="Times New Roman" w:hAnsi="Helvetica" w:cs="Helvetica"/>
      <w:b/>
      <w:bCs/>
      <w:sz w:val="27"/>
      <w:szCs w:val="27"/>
      <w:lang w:eastAsia="es-ES"/>
    </w:rPr>
  </w:style>
  <w:style w:type="character" w:customStyle="1" w:styleId="Ttulo4Car">
    <w:name w:val="Título 4 Car"/>
    <w:basedOn w:val="Fuentedeprrafopredeter"/>
    <w:link w:val="Ttulo4"/>
    <w:uiPriority w:val="9"/>
    <w:rsid w:val="009530FC"/>
    <w:rPr>
      <w:rFonts w:ascii="Helvetica" w:eastAsia="Times New Roman" w:hAnsi="Helvetica" w:cs="Helvetica"/>
      <w:b/>
      <w:bCs/>
      <w:sz w:val="24"/>
      <w:szCs w:val="24"/>
      <w:lang w:eastAsia="es-ES"/>
    </w:rPr>
  </w:style>
  <w:style w:type="character" w:customStyle="1" w:styleId="Ttulo5Car">
    <w:name w:val="Título 5 Car"/>
    <w:basedOn w:val="Fuentedeprrafopredeter"/>
    <w:link w:val="Ttulo5"/>
    <w:uiPriority w:val="9"/>
    <w:rsid w:val="009530FC"/>
    <w:rPr>
      <w:rFonts w:ascii="Helvetica" w:eastAsia="Times New Roman" w:hAnsi="Helvetica" w:cs="Helvetica"/>
      <w:b/>
      <w:bCs/>
      <w:sz w:val="20"/>
      <w:szCs w:val="20"/>
      <w:lang w:eastAsia="es-ES"/>
    </w:rPr>
  </w:style>
  <w:style w:type="character" w:customStyle="1" w:styleId="Ttulo6Car">
    <w:name w:val="Título 6 Car"/>
    <w:basedOn w:val="Fuentedeprrafopredeter"/>
    <w:link w:val="Ttulo6"/>
    <w:uiPriority w:val="9"/>
    <w:rsid w:val="009530FC"/>
    <w:rPr>
      <w:rFonts w:ascii="Helvetica" w:eastAsia="Times New Roman" w:hAnsi="Helvetica" w:cs="Helvetica"/>
      <w:b/>
      <w:bCs/>
      <w:sz w:val="15"/>
      <w:szCs w:val="15"/>
      <w:lang w:eastAsia="es-ES"/>
    </w:rPr>
  </w:style>
  <w:style w:type="character" w:styleId="Hipervnculo">
    <w:name w:val="Hyperlink"/>
    <w:basedOn w:val="Fuentedeprrafopredeter"/>
    <w:uiPriority w:val="99"/>
    <w:unhideWhenUsed/>
    <w:rsid w:val="009530FC"/>
    <w:rPr>
      <w:strike w:val="0"/>
      <w:dstrike w:val="0"/>
      <w:color w:val="999999"/>
      <w:u w:val="single"/>
      <w:effect w:val="none"/>
      <w:shd w:val="clear" w:color="auto" w:fill="auto"/>
    </w:rPr>
  </w:style>
  <w:style w:type="character" w:styleId="Hipervnculovisitado">
    <w:name w:val="FollowedHyperlink"/>
    <w:basedOn w:val="Fuentedeprrafopredeter"/>
    <w:uiPriority w:val="99"/>
    <w:semiHidden/>
    <w:unhideWhenUsed/>
    <w:rsid w:val="009530FC"/>
    <w:rPr>
      <w:strike w:val="0"/>
      <w:dstrike w:val="0"/>
      <w:color w:val="999999"/>
      <w:u w:val="single"/>
      <w:effect w:val="none"/>
      <w:shd w:val="clear" w:color="auto" w:fill="auto"/>
    </w:rPr>
  </w:style>
  <w:style w:type="paragraph" w:styleId="DireccinHTML">
    <w:name w:val="HTML Address"/>
    <w:basedOn w:val="Normal"/>
    <w:link w:val="DireccinHTMLCar"/>
    <w:uiPriority w:val="99"/>
    <w:semiHidden/>
    <w:unhideWhenUsed/>
    <w:rsid w:val="009530FC"/>
    <w:pPr>
      <w:spacing w:after="0" w:line="240" w:lineRule="auto"/>
    </w:pPr>
    <w:rPr>
      <w:rFonts w:ascii="Times New Roman" w:eastAsia="Times New Roman" w:hAnsi="Times New Roman" w:cs="Times New Roman"/>
      <w:sz w:val="24"/>
      <w:szCs w:val="24"/>
      <w:lang w:eastAsia="es-ES"/>
    </w:rPr>
  </w:style>
  <w:style w:type="character" w:customStyle="1" w:styleId="DireccinHTMLCar">
    <w:name w:val="Dirección HTML Car"/>
    <w:basedOn w:val="Fuentedeprrafopredeter"/>
    <w:link w:val="DireccinHTML"/>
    <w:uiPriority w:val="99"/>
    <w:semiHidden/>
    <w:rsid w:val="009530FC"/>
    <w:rPr>
      <w:rFonts w:ascii="Times New Roman" w:eastAsia="Times New Roman" w:hAnsi="Times New Roman" w:cs="Times New Roman"/>
      <w:sz w:val="24"/>
      <w:szCs w:val="24"/>
      <w:lang w:eastAsia="es-ES"/>
    </w:rPr>
  </w:style>
  <w:style w:type="character" w:styleId="CitaHTML">
    <w:name w:val="HTML Cite"/>
    <w:basedOn w:val="Fuentedeprrafopredeter"/>
    <w:uiPriority w:val="99"/>
    <w:semiHidden/>
    <w:unhideWhenUsed/>
    <w:rsid w:val="009530FC"/>
    <w:rPr>
      <w:b w:val="0"/>
      <w:bCs w:val="0"/>
      <w:i w:val="0"/>
      <w:iCs w:val="0"/>
    </w:rPr>
  </w:style>
  <w:style w:type="character" w:styleId="CdigoHTML">
    <w:name w:val="HTML Code"/>
    <w:basedOn w:val="Fuentedeprrafopredeter"/>
    <w:uiPriority w:val="99"/>
    <w:semiHidden/>
    <w:unhideWhenUsed/>
    <w:rsid w:val="009530FC"/>
    <w:rPr>
      <w:rFonts w:ascii="Courier New" w:eastAsia="Times New Roman" w:hAnsi="Courier New" w:cs="Courier New"/>
      <w:b w:val="0"/>
      <w:bCs w:val="0"/>
      <w:i w:val="0"/>
      <w:iCs w:val="0"/>
      <w:sz w:val="20"/>
      <w:szCs w:val="20"/>
    </w:rPr>
  </w:style>
  <w:style w:type="character" w:styleId="DefinicinHTML">
    <w:name w:val="HTML Definition"/>
    <w:basedOn w:val="Fuentedeprrafopredeter"/>
    <w:uiPriority w:val="99"/>
    <w:semiHidden/>
    <w:unhideWhenUsed/>
    <w:rsid w:val="009530FC"/>
    <w:rPr>
      <w:b w:val="0"/>
      <w:bCs w:val="0"/>
      <w:i w:val="0"/>
      <w:iCs w:val="0"/>
    </w:rPr>
  </w:style>
  <w:style w:type="character" w:styleId="nfasis">
    <w:name w:val="Emphasis"/>
    <w:basedOn w:val="Fuentedeprrafopredeter"/>
    <w:uiPriority w:val="20"/>
    <w:qFormat/>
    <w:rsid w:val="009530FC"/>
    <w:rPr>
      <w:b w:val="0"/>
      <w:bCs w:val="0"/>
      <w:i w:val="0"/>
      <w:iCs w:val="0"/>
    </w:rPr>
  </w:style>
  <w:style w:type="character" w:styleId="Textoennegrita">
    <w:name w:val="Strong"/>
    <w:basedOn w:val="Fuentedeprrafopredeter"/>
    <w:uiPriority w:val="22"/>
    <w:qFormat/>
    <w:rsid w:val="009530FC"/>
    <w:rPr>
      <w:b/>
      <w:bCs/>
    </w:rPr>
  </w:style>
  <w:style w:type="character" w:styleId="VariableHTML">
    <w:name w:val="HTML Variable"/>
    <w:basedOn w:val="Fuentedeprrafopredeter"/>
    <w:uiPriority w:val="99"/>
    <w:semiHidden/>
    <w:unhideWhenUsed/>
    <w:rsid w:val="009530FC"/>
    <w:rPr>
      <w:b w:val="0"/>
      <w:bCs w:val="0"/>
      <w:i w:val="0"/>
      <w:iCs w:val="0"/>
    </w:rPr>
  </w:style>
  <w:style w:type="paragraph" w:styleId="NormalWeb">
    <w:name w:val="Normal (Web)"/>
    <w:basedOn w:val="Normal"/>
    <w:uiPriority w:val="99"/>
    <w:semiHidden/>
    <w:unhideWhenUsed/>
    <w:rsid w:val="009530FC"/>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loading">
    <w:name w:val="loading"/>
    <w:basedOn w:val="Normal"/>
    <w:rsid w:val="009530FC"/>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aligncenter">
    <w:name w:val="aligncenter"/>
    <w:basedOn w:val="Normal"/>
    <w:rsid w:val="009530FC"/>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menu">
    <w:name w:val="menu"/>
    <w:basedOn w:val="Normal"/>
    <w:rsid w:val="009530FC"/>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sidebar">
    <w:name w:val="sidebar"/>
    <w:basedOn w:val="Normal"/>
    <w:rsid w:val="009530FC"/>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entry">
    <w:name w:val="entry"/>
    <w:basedOn w:val="Normal"/>
    <w:rsid w:val="009530FC"/>
    <w:pPr>
      <w:spacing w:before="203" w:after="203" w:line="240" w:lineRule="auto"/>
      <w:ind w:left="203" w:right="203"/>
    </w:pPr>
    <w:rPr>
      <w:rFonts w:ascii="Times New Roman" w:eastAsia="Times New Roman" w:hAnsi="Times New Roman" w:cs="Times New Roman"/>
      <w:sz w:val="24"/>
      <w:szCs w:val="24"/>
      <w:lang w:eastAsia="es-ES"/>
    </w:rPr>
  </w:style>
  <w:style w:type="paragraph" w:customStyle="1" w:styleId="sticky">
    <w:name w:val="sticky"/>
    <w:basedOn w:val="Normal"/>
    <w:rsid w:val="009530FC"/>
    <w:pPr>
      <w:spacing w:before="203" w:after="203" w:line="240" w:lineRule="auto"/>
      <w:ind w:left="203" w:right="203"/>
    </w:pPr>
    <w:rPr>
      <w:rFonts w:ascii="Times New Roman" w:eastAsia="Times New Roman" w:hAnsi="Times New Roman" w:cs="Times New Roman"/>
      <w:sz w:val="24"/>
      <w:szCs w:val="24"/>
      <w:lang w:eastAsia="es-ES"/>
    </w:rPr>
  </w:style>
  <w:style w:type="paragraph" w:customStyle="1" w:styleId="headline-area">
    <w:name w:val="headline-area"/>
    <w:basedOn w:val="Normal"/>
    <w:rsid w:val="009530FC"/>
    <w:pPr>
      <w:spacing w:after="101" w:line="240" w:lineRule="auto"/>
    </w:pPr>
    <w:rPr>
      <w:rFonts w:ascii="Times New Roman" w:eastAsia="Times New Roman" w:hAnsi="Times New Roman" w:cs="Times New Roman"/>
      <w:sz w:val="24"/>
      <w:szCs w:val="24"/>
      <w:lang w:eastAsia="es-ES"/>
    </w:rPr>
  </w:style>
  <w:style w:type="paragraph" w:customStyle="1" w:styleId="entry-title">
    <w:name w:val="entry-title"/>
    <w:basedOn w:val="Normal"/>
    <w:rsid w:val="009530FC"/>
    <w:pPr>
      <w:spacing w:after="101" w:line="264" w:lineRule="auto"/>
    </w:pPr>
    <w:rPr>
      <w:rFonts w:ascii="Times New Roman" w:eastAsia="Times New Roman" w:hAnsi="Times New Roman" w:cs="Times New Roman"/>
      <w:color w:val="555555"/>
      <w:sz w:val="53"/>
      <w:szCs w:val="53"/>
      <w:lang w:eastAsia="es-ES"/>
    </w:rPr>
  </w:style>
  <w:style w:type="paragraph" w:customStyle="1" w:styleId="headline-meta">
    <w:name w:val="headline-meta"/>
    <w:basedOn w:val="Normal"/>
    <w:rsid w:val="009530FC"/>
    <w:pPr>
      <w:pBdr>
        <w:bottom w:val="single" w:sz="4" w:space="3" w:color="F1F1F1"/>
      </w:pBdr>
      <w:spacing w:before="100" w:beforeAutospacing="1" w:after="100" w:afterAutospacing="1" w:line="240" w:lineRule="auto"/>
    </w:pPr>
    <w:rPr>
      <w:rFonts w:ascii="Times New Roman" w:eastAsia="Times New Roman" w:hAnsi="Times New Roman" w:cs="Times New Roman"/>
      <w:i/>
      <w:iCs/>
      <w:color w:val="979797"/>
      <w:lang w:eastAsia="es-ES"/>
    </w:rPr>
  </w:style>
  <w:style w:type="paragraph" w:customStyle="1" w:styleId="comments-link">
    <w:name w:val="comments-link"/>
    <w:basedOn w:val="Normal"/>
    <w:rsid w:val="009530FC"/>
    <w:pPr>
      <w:spacing w:before="100" w:beforeAutospacing="1" w:after="100" w:afterAutospacing="1" w:line="240" w:lineRule="auto"/>
      <w:jc w:val="right"/>
    </w:pPr>
    <w:rPr>
      <w:rFonts w:ascii="Times New Roman" w:eastAsia="Times New Roman" w:hAnsi="Times New Roman" w:cs="Times New Roman"/>
      <w:sz w:val="24"/>
      <w:szCs w:val="24"/>
      <w:lang w:eastAsia="es-ES"/>
    </w:rPr>
  </w:style>
  <w:style w:type="paragraph" w:customStyle="1" w:styleId="entry-content">
    <w:name w:val="entry-content"/>
    <w:basedOn w:val="Normal"/>
    <w:rsid w:val="009530FC"/>
    <w:pPr>
      <w:spacing w:after="101" w:line="240" w:lineRule="auto"/>
    </w:pPr>
    <w:rPr>
      <w:rFonts w:ascii="Times New Roman" w:eastAsia="Times New Roman" w:hAnsi="Times New Roman" w:cs="Times New Roman"/>
      <w:sz w:val="25"/>
      <w:szCs w:val="25"/>
      <w:lang w:eastAsia="es-ES"/>
    </w:rPr>
  </w:style>
  <w:style w:type="paragraph" w:customStyle="1" w:styleId="format-text">
    <w:name w:val="format-text"/>
    <w:basedOn w:val="Normal"/>
    <w:rsid w:val="009530FC"/>
    <w:pPr>
      <w:spacing w:after="101" w:line="240" w:lineRule="auto"/>
    </w:pPr>
    <w:rPr>
      <w:rFonts w:ascii="Times New Roman" w:eastAsia="Times New Roman" w:hAnsi="Times New Roman" w:cs="Times New Roman"/>
      <w:sz w:val="25"/>
      <w:szCs w:val="25"/>
      <w:lang w:eastAsia="es-ES"/>
    </w:rPr>
  </w:style>
  <w:style w:type="paragraph" w:customStyle="1" w:styleId="wp-caption">
    <w:name w:val="wp-caption"/>
    <w:basedOn w:val="Normal"/>
    <w:rsid w:val="009530FC"/>
    <w:pPr>
      <w:shd w:val="clear" w:color="auto" w:fill="F1F1F1"/>
      <w:spacing w:before="100" w:beforeAutospacing="1" w:after="100" w:afterAutospacing="1" w:line="240" w:lineRule="auto"/>
      <w:jc w:val="center"/>
    </w:pPr>
    <w:rPr>
      <w:rFonts w:ascii="Times New Roman" w:eastAsia="Times New Roman" w:hAnsi="Times New Roman" w:cs="Times New Roman"/>
      <w:sz w:val="24"/>
      <w:szCs w:val="24"/>
      <w:lang w:eastAsia="es-ES"/>
    </w:rPr>
  </w:style>
  <w:style w:type="paragraph" w:customStyle="1" w:styleId="wp-caption-dd">
    <w:name w:val="wp-caption-dd"/>
    <w:basedOn w:val="Normal"/>
    <w:rsid w:val="009530FC"/>
    <w:pPr>
      <w:spacing w:after="0" w:line="360" w:lineRule="atLeast"/>
    </w:pPr>
    <w:rPr>
      <w:rFonts w:ascii="Times New Roman" w:eastAsia="Times New Roman" w:hAnsi="Times New Roman" w:cs="Times New Roman"/>
      <w:sz w:val="18"/>
      <w:szCs w:val="18"/>
      <w:lang w:eastAsia="es-ES"/>
    </w:rPr>
  </w:style>
  <w:style w:type="paragraph" w:customStyle="1" w:styleId="wp-caption-text">
    <w:name w:val="wp-caption-text"/>
    <w:basedOn w:val="Normal"/>
    <w:rsid w:val="009530FC"/>
    <w:pPr>
      <w:spacing w:after="0" w:line="360" w:lineRule="atLeast"/>
    </w:pPr>
    <w:rPr>
      <w:rFonts w:ascii="Times New Roman" w:eastAsia="Times New Roman" w:hAnsi="Times New Roman" w:cs="Times New Roman"/>
      <w:sz w:val="18"/>
      <w:szCs w:val="18"/>
      <w:lang w:eastAsia="es-ES"/>
    </w:rPr>
  </w:style>
  <w:style w:type="paragraph" w:customStyle="1" w:styleId="gallery">
    <w:name w:val="gallery"/>
    <w:basedOn w:val="Normal"/>
    <w:rsid w:val="009530FC"/>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gallery-item">
    <w:name w:val="gallery-item"/>
    <w:basedOn w:val="Normal"/>
    <w:rsid w:val="009530FC"/>
    <w:pPr>
      <w:spacing w:before="101" w:after="100" w:afterAutospacing="1" w:line="240" w:lineRule="auto"/>
      <w:jc w:val="center"/>
    </w:pPr>
    <w:rPr>
      <w:rFonts w:ascii="Times New Roman" w:eastAsia="Times New Roman" w:hAnsi="Times New Roman" w:cs="Times New Roman"/>
      <w:sz w:val="24"/>
      <w:szCs w:val="24"/>
      <w:lang w:eastAsia="es-ES"/>
    </w:rPr>
  </w:style>
  <w:style w:type="paragraph" w:customStyle="1" w:styleId="gallery-caption">
    <w:name w:val="gallery-caption"/>
    <w:basedOn w:val="Normal"/>
    <w:rsid w:val="009530FC"/>
    <w:pPr>
      <w:spacing w:before="100" w:beforeAutospacing="1" w:after="100" w:afterAutospacing="1" w:line="240" w:lineRule="auto"/>
    </w:pPr>
    <w:rPr>
      <w:rFonts w:ascii="Times New Roman" w:eastAsia="Times New Roman" w:hAnsi="Times New Roman" w:cs="Times New Roman"/>
      <w:sz w:val="19"/>
      <w:szCs w:val="19"/>
      <w:lang w:eastAsia="es-ES"/>
    </w:rPr>
  </w:style>
  <w:style w:type="paragraph" w:customStyle="1" w:styleId="entry-attachment">
    <w:name w:val="entry-attachment"/>
    <w:basedOn w:val="Normal"/>
    <w:rsid w:val="009530FC"/>
    <w:pPr>
      <w:spacing w:before="100" w:beforeAutospacing="1" w:after="100" w:afterAutospacing="1" w:line="240" w:lineRule="auto"/>
      <w:jc w:val="center"/>
    </w:pPr>
    <w:rPr>
      <w:rFonts w:ascii="Times New Roman" w:eastAsia="Times New Roman" w:hAnsi="Times New Roman" w:cs="Times New Roman"/>
      <w:sz w:val="24"/>
      <w:szCs w:val="24"/>
      <w:lang w:eastAsia="es-ES"/>
    </w:rPr>
  </w:style>
  <w:style w:type="paragraph" w:customStyle="1" w:styleId="entry-caption">
    <w:name w:val="entry-caption"/>
    <w:basedOn w:val="Normal"/>
    <w:rsid w:val="009530FC"/>
    <w:pPr>
      <w:spacing w:before="100" w:beforeAutospacing="1" w:after="100" w:afterAutospacing="1" w:line="240" w:lineRule="auto"/>
    </w:pPr>
    <w:rPr>
      <w:rFonts w:ascii="Times New Roman" w:eastAsia="Times New Roman" w:hAnsi="Times New Roman" w:cs="Times New Roman"/>
      <w:lang w:eastAsia="es-ES"/>
    </w:rPr>
  </w:style>
  <w:style w:type="paragraph" w:customStyle="1" w:styleId="showexcerpt-meta">
    <w:name w:val="showexcerpt-meta"/>
    <w:basedOn w:val="Normal"/>
    <w:rsid w:val="009530FC"/>
    <w:pPr>
      <w:spacing w:after="101" w:line="264" w:lineRule="atLeast"/>
    </w:pPr>
    <w:rPr>
      <w:rFonts w:ascii="Times New Roman" w:eastAsia="Times New Roman" w:hAnsi="Times New Roman" w:cs="Times New Roman"/>
      <w:sz w:val="19"/>
      <w:szCs w:val="19"/>
      <w:lang w:eastAsia="es-ES"/>
    </w:rPr>
  </w:style>
  <w:style w:type="paragraph" w:customStyle="1" w:styleId="entry-meta">
    <w:name w:val="entry-meta"/>
    <w:basedOn w:val="Normal"/>
    <w:rsid w:val="009530FC"/>
    <w:pPr>
      <w:pBdr>
        <w:top w:val="single" w:sz="4" w:space="0" w:color="E7E7E7"/>
        <w:left w:val="single" w:sz="4" w:space="0" w:color="E7E7E7"/>
        <w:bottom w:val="single" w:sz="4" w:space="3" w:color="E7E7E7"/>
        <w:right w:val="single" w:sz="4" w:space="0" w:color="E7E7E7"/>
      </w:pBdr>
      <w:shd w:val="clear" w:color="auto" w:fill="F7F7F7"/>
      <w:spacing w:before="100" w:beforeAutospacing="1" w:after="100" w:afterAutospacing="1" w:line="240" w:lineRule="auto"/>
    </w:pPr>
    <w:rPr>
      <w:rFonts w:ascii="Times New Roman" w:eastAsia="Times New Roman" w:hAnsi="Times New Roman" w:cs="Times New Roman"/>
      <w:sz w:val="20"/>
      <w:szCs w:val="20"/>
      <w:lang w:eastAsia="es-ES"/>
    </w:rPr>
  </w:style>
  <w:style w:type="paragraph" w:customStyle="1" w:styleId="comments-respond">
    <w:name w:val="comments-respond"/>
    <w:basedOn w:val="Normal"/>
    <w:rsid w:val="009530FC"/>
    <w:pPr>
      <w:spacing w:before="101" w:after="0" w:line="240" w:lineRule="auto"/>
      <w:ind w:right="101"/>
      <w:jc w:val="right"/>
    </w:pPr>
    <w:rPr>
      <w:rFonts w:ascii="Times New Roman" w:eastAsia="Times New Roman" w:hAnsi="Times New Roman" w:cs="Times New Roman"/>
      <w:sz w:val="24"/>
      <w:szCs w:val="24"/>
      <w:lang w:eastAsia="es-ES"/>
    </w:rPr>
  </w:style>
  <w:style w:type="paragraph" w:customStyle="1" w:styleId="entry-categories">
    <w:name w:val="entry-categories"/>
    <w:basedOn w:val="Normal"/>
    <w:rsid w:val="009530FC"/>
    <w:pPr>
      <w:spacing w:before="101" w:after="0" w:line="240" w:lineRule="auto"/>
      <w:ind w:left="101"/>
    </w:pPr>
    <w:rPr>
      <w:rFonts w:ascii="Times New Roman" w:eastAsia="Times New Roman" w:hAnsi="Times New Roman" w:cs="Times New Roman"/>
      <w:sz w:val="24"/>
      <w:szCs w:val="24"/>
      <w:lang w:eastAsia="es-ES"/>
    </w:rPr>
  </w:style>
  <w:style w:type="paragraph" w:customStyle="1" w:styleId="entry-tags">
    <w:name w:val="entry-tags"/>
    <w:basedOn w:val="Normal"/>
    <w:rsid w:val="009530FC"/>
    <w:pPr>
      <w:spacing w:after="0" w:line="240" w:lineRule="auto"/>
      <w:ind w:left="101" w:right="101"/>
    </w:pPr>
    <w:rPr>
      <w:rFonts w:ascii="Times New Roman" w:eastAsia="Times New Roman" w:hAnsi="Times New Roman" w:cs="Times New Roman"/>
      <w:sz w:val="24"/>
      <w:szCs w:val="24"/>
      <w:lang w:eastAsia="es-ES"/>
    </w:rPr>
  </w:style>
  <w:style w:type="paragraph" w:customStyle="1" w:styleId="share-entry">
    <w:name w:val="share-entry"/>
    <w:basedOn w:val="Normal"/>
    <w:rsid w:val="009530FC"/>
    <w:pPr>
      <w:spacing w:before="51" w:after="0" w:line="240" w:lineRule="auto"/>
    </w:pPr>
    <w:rPr>
      <w:rFonts w:ascii="Times New Roman" w:eastAsia="Times New Roman" w:hAnsi="Times New Roman" w:cs="Times New Roman"/>
      <w:sz w:val="24"/>
      <w:szCs w:val="24"/>
      <w:lang w:eastAsia="es-ES"/>
    </w:rPr>
  </w:style>
  <w:style w:type="paragraph" w:customStyle="1" w:styleId="featured-slider-container">
    <w:name w:val="featured-slider-container"/>
    <w:basedOn w:val="Normal"/>
    <w:rsid w:val="009530FC"/>
    <w:pPr>
      <w:shd w:val="clear" w:color="auto" w:fill="2AA825"/>
      <w:spacing w:before="203" w:after="203" w:line="240" w:lineRule="auto"/>
      <w:ind w:left="203" w:right="203"/>
    </w:pPr>
    <w:rPr>
      <w:rFonts w:ascii="Times New Roman" w:eastAsia="Times New Roman" w:hAnsi="Times New Roman" w:cs="Times New Roman"/>
      <w:color w:val="FFFFFF"/>
      <w:sz w:val="24"/>
      <w:szCs w:val="24"/>
      <w:lang w:eastAsia="es-ES"/>
    </w:rPr>
  </w:style>
  <w:style w:type="paragraph" w:customStyle="1" w:styleId="featured-slider">
    <w:name w:val="featured-slider"/>
    <w:basedOn w:val="Normal"/>
    <w:rsid w:val="009530FC"/>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featured-continue">
    <w:name w:val="featured-continue"/>
    <w:basedOn w:val="Normal"/>
    <w:rsid w:val="009530FC"/>
    <w:pPr>
      <w:spacing w:before="100" w:beforeAutospacing="1" w:after="100" w:afterAutospacing="1" w:line="240" w:lineRule="auto"/>
      <w:jc w:val="right"/>
    </w:pPr>
    <w:rPr>
      <w:rFonts w:ascii="Times New Roman" w:eastAsia="Times New Roman" w:hAnsi="Times New Roman" w:cs="Times New Roman"/>
      <w:sz w:val="24"/>
      <w:szCs w:val="24"/>
      <w:lang w:eastAsia="es-ES"/>
    </w:rPr>
  </w:style>
  <w:style w:type="paragraph" w:customStyle="1" w:styleId="blog-search-content">
    <w:name w:val="blog-search-content"/>
    <w:basedOn w:val="Normal"/>
    <w:rsid w:val="009530FC"/>
    <w:pPr>
      <w:shd w:val="clear" w:color="auto" w:fill="F7F7F7"/>
      <w:spacing w:before="101" w:after="101" w:line="240" w:lineRule="auto"/>
      <w:jc w:val="center"/>
    </w:pPr>
    <w:rPr>
      <w:rFonts w:ascii="Times New Roman" w:eastAsia="Times New Roman" w:hAnsi="Times New Roman" w:cs="Times New Roman"/>
      <w:sz w:val="24"/>
      <w:szCs w:val="24"/>
      <w:lang w:eastAsia="es-ES"/>
    </w:rPr>
  </w:style>
  <w:style w:type="paragraph" w:customStyle="1" w:styleId="ads">
    <w:name w:val="ads"/>
    <w:basedOn w:val="Normal"/>
    <w:rsid w:val="009530FC"/>
    <w:pPr>
      <w:spacing w:before="101" w:after="101" w:line="240" w:lineRule="auto"/>
      <w:jc w:val="center"/>
    </w:pPr>
    <w:rPr>
      <w:rFonts w:ascii="Times New Roman" w:eastAsia="Times New Roman" w:hAnsi="Times New Roman" w:cs="Times New Roman"/>
      <w:sz w:val="24"/>
      <w:szCs w:val="24"/>
      <w:lang w:eastAsia="es-ES"/>
    </w:rPr>
  </w:style>
  <w:style w:type="paragraph" w:customStyle="1" w:styleId="ads-header">
    <w:name w:val="ads-header"/>
    <w:basedOn w:val="Normal"/>
    <w:rsid w:val="009530FC"/>
    <w:pPr>
      <w:shd w:val="clear" w:color="auto" w:fill="FFFFFF"/>
      <w:spacing w:before="101" w:after="0" w:line="240" w:lineRule="auto"/>
    </w:pPr>
    <w:rPr>
      <w:rFonts w:ascii="Times New Roman" w:eastAsia="Times New Roman" w:hAnsi="Times New Roman" w:cs="Times New Roman"/>
      <w:sz w:val="24"/>
      <w:szCs w:val="24"/>
      <w:lang w:eastAsia="es-ES"/>
    </w:rPr>
  </w:style>
  <w:style w:type="paragraph" w:customStyle="1" w:styleId="pagination">
    <w:name w:val="pagination"/>
    <w:basedOn w:val="Normal"/>
    <w:rsid w:val="009530FC"/>
    <w:pPr>
      <w:spacing w:before="406" w:after="203" w:line="240" w:lineRule="auto"/>
      <w:ind w:left="101" w:right="101"/>
      <w:jc w:val="center"/>
    </w:pPr>
    <w:rPr>
      <w:rFonts w:ascii="Times New Roman" w:eastAsia="Times New Roman" w:hAnsi="Times New Roman" w:cs="Times New Roman"/>
      <w:sz w:val="24"/>
      <w:szCs w:val="24"/>
      <w:lang w:eastAsia="es-ES"/>
    </w:rPr>
  </w:style>
  <w:style w:type="paragraph" w:customStyle="1" w:styleId="paginated-comments-links">
    <w:name w:val="paginated-comments-links"/>
    <w:basedOn w:val="Normal"/>
    <w:rsid w:val="009530FC"/>
    <w:pPr>
      <w:spacing w:before="406" w:after="203" w:line="240" w:lineRule="auto"/>
      <w:ind w:left="101" w:right="101"/>
      <w:jc w:val="center"/>
    </w:pPr>
    <w:rPr>
      <w:rFonts w:ascii="Times New Roman" w:eastAsia="Times New Roman" w:hAnsi="Times New Roman" w:cs="Times New Roman"/>
      <w:sz w:val="24"/>
      <w:szCs w:val="24"/>
      <w:lang w:eastAsia="es-ES"/>
    </w:rPr>
  </w:style>
  <w:style w:type="paragraph" w:customStyle="1" w:styleId="comments-top-links">
    <w:name w:val="comments-top-links"/>
    <w:basedOn w:val="Normal"/>
    <w:rsid w:val="009530FC"/>
    <w:pPr>
      <w:spacing w:before="100" w:beforeAutospacing="1" w:after="100" w:afterAutospacing="1" w:line="240" w:lineRule="auto"/>
      <w:jc w:val="right"/>
    </w:pPr>
    <w:rPr>
      <w:rFonts w:ascii="Times New Roman" w:eastAsia="Times New Roman" w:hAnsi="Times New Roman" w:cs="Times New Roman"/>
      <w:sz w:val="19"/>
      <w:szCs w:val="19"/>
      <w:lang w:eastAsia="es-ES"/>
    </w:rPr>
  </w:style>
  <w:style w:type="paragraph" w:customStyle="1" w:styleId="comment-list">
    <w:name w:val="comment-list"/>
    <w:basedOn w:val="Normal"/>
    <w:rsid w:val="009530FC"/>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ping-list">
    <w:name w:val="ping-list"/>
    <w:basedOn w:val="Normal"/>
    <w:rsid w:val="009530FC"/>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comment">
    <w:name w:val="comment"/>
    <w:basedOn w:val="Normal"/>
    <w:rsid w:val="009530FC"/>
    <w:pPr>
      <w:spacing w:before="203" w:after="0" w:line="240" w:lineRule="auto"/>
      <w:ind w:left="101" w:right="101"/>
    </w:pPr>
    <w:rPr>
      <w:rFonts w:ascii="Times New Roman" w:eastAsia="Times New Roman" w:hAnsi="Times New Roman" w:cs="Times New Roman"/>
      <w:sz w:val="24"/>
      <w:szCs w:val="24"/>
      <w:lang w:eastAsia="es-ES"/>
    </w:rPr>
  </w:style>
  <w:style w:type="paragraph" w:customStyle="1" w:styleId="comment-author">
    <w:name w:val="comment-author"/>
    <w:basedOn w:val="Normal"/>
    <w:rsid w:val="009530FC"/>
    <w:pPr>
      <w:spacing w:before="100" w:beforeAutospacing="1" w:after="100" w:afterAutospacing="1" w:line="240" w:lineRule="auto"/>
    </w:pPr>
    <w:rPr>
      <w:rFonts w:ascii="Times New Roman" w:eastAsia="Times New Roman" w:hAnsi="Times New Roman" w:cs="Times New Roman"/>
      <w:b/>
      <w:bCs/>
      <w:sz w:val="24"/>
      <w:szCs w:val="24"/>
      <w:lang w:eastAsia="es-ES"/>
    </w:rPr>
  </w:style>
  <w:style w:type="paragraph" w:customStyle="1" w:styleId="comment-meta">
    <w:name w:val="comment-meta"/>
    <w:basedOn w:val="Normal"/>
    <w:rsid w:val="009530FC"/>
    <w:pPr>
      <w:spacing w:before="100" w:beforeAutospacing="1" w:after="100" w:afterAutospacing="1" w:line="240" w:lineRule="atLeast"/>
    </w:pPr>
    <w:rPr>
      <w:rFonts w:ascii="Times New Roman" w:eastAsia="Times New Roman" w:hAnsi="Times New Roman" w:cs="Times New Roman"/>
      <w:sz w:val="24"/>
      <w:szCs w:val="24"/>
      <w:lang w:eastAsia="es-ES"/>
    </w:rPr>
  </w:style>
  <w:style w:type="paragraph" w:customStyle="1" w:styleId="comment-content">
    <w:name w:val="comment-content"/>
    <w:basedOn w:val="Normal"/>
    <w:rsid w:val="009530FC"/>
    <w:pPr>
      <w:pBdr>
        <w:left w:val="single" w:sz="4" w:space="0" w:color="E7E7E7"/>
        <w:bottom w:val="single" w:sz="4" w:space="0" w:color="E7E7E7"/>
        <w:right w:val="single" w:sz="4" w:space="0" w:color="E7E7E7"/>
      </w:pBdr>
      <w:shd w:val="clear" w:color="auto" w:fill="F7F7F7"/>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reply-comment-link">
    <w:name w:val="reply-comment-link"/>
    <w:basedOn w:val="Normal"/>
    <w:rsid w:val="009530FC"/>
    <w:pPr>
      <w:spacing w:before="100" w:beforeAutospacing="1" w:after="100" w:afterAutospacing="1" w:line="240" w:lineRule="auto"/>
      <w:jc w:val="right"/>
    </w:pPr>
    <w:rPr>
      <w:rFonts w:ascii="Times New Roman" w:eastAsia="Times New Roman" w:hAnsi="Times New Roman" w:cs="Times New Roman"/>
      <w:sz w:val="24"/>
      <w:szCs w:val="24"/>
      <w:lang w:eastAsia="es-ES"/>
    </w:rPr>
  </w:style>
  <w:style w:type="paragraph" w:customStyle="1" w:styleId="comment-notes">
    <w:name w:val="comment-notes"/>
    <w:basedOn w:val="Normal"/>
    <w:rsid w:val="009530FC"/>
    <w:pPr>
      <w:spacing w:before="101" w:after="0" w:line="240" w:lineRule="auto"/>
    </w:pPr>
    <w:rPr>
      <w:rFonts w:ascii="Times New Roman" w:eastAsia="Times New Roman" w:hAnsi="Times New Roman" w:cs="Times New Roman"/>
      <w:i/>
      <w:iCs/>
      <w:lang w:eastAsia="es-ES"/>
    </w:rPr>
  </w:style>
  <w:style w:type="paragraph" w:customStyle="1" w:styleId="form-submit">
    <w:name w:val="form-submit"/>
    <w:basedOn w:val="Normal"/>
    <w:rsid w:val="009530FC"/>
    <w:pPr>
      <w:spacing w:before="101" w:after="101" w:line="240" w:lineRule="auto"/>
      <w:jc w:val="right"/>
    </w:pPr>
    <w:rPr>
      <w:rFonts w:ascii="Times New Roman" w:eastAsia="Times New Roman" w:hAnsi="Times New Roman" w:cs="Times New Roman"/>
      <w:sz w:val="24"/>
      <w:szCs w:val="24"/>
      <w:lang w:eastAsia="es-ES"/>
    </w:rPr>
  </w:style>
  <w:style w:type="paragraph" w:customStyle="1" w:styleId="widgets">
    <w:name w:val="widgets"/>
    <w:basedOn w:val="Normal"/>
    <w:rsid w:val="009530FC"/>
    <w:pPr>
      <w:spacing w:after="0" w:line="240" w:lineRule="auto"/>
    </w:pPr>
    <w:rPr>
      <w:rFonts w:ascii="Times New Roman" w:eastAsia="Times New Roman" w:hAnsi="Times New Roman" w:cs="Times New Roman"/>
      <w:sz w:val="24"/>
      <w:szCs w:val="24"/>
      <w:lang w:eastAsia="es-ES"/>
    </w:rPr>
  </w:style>
  <w:style w:type="paragraph" w:customStyle="1" w:styleId="widget-container">
    <w:name w:val="widget-container"/>
    <w:basedOn w:val="Normal"/>
    <w:rsid w:val="009530FC"/>
    <w:pPr>
      <w:spacing w:after="101" w:line="240" w:lineRule="auto"/>
      <w:ind w:left="101" w:right="101"/>
    </w:pPr>
    <w:rPr>
      <w:rFonts w:ascii="Times New Roman" w:eastAsia="Times New Roman" w:hAnsi="Times New Roman" w:cs="Times New Roman"/>
      <w:sz w:val="24"/>
      <w:szCs w:val="24"/>
      <w:lang w:eastAsia="es-ES"/>
    </w:rPr>
  </w:style>
  <w:style w:type="paragraph" w:customStyle="1" w:styleId="widget-title">
    <w:name w:val="widget-title"/>
    <w:basedOn w:val="Normal"/>
    <w:rsid w:val="009530FC"/>
    <w:pPr>
      <w:pBdr>
        <w:bottom w:val="single" w:sz="8" w:space="0" w:color="D1D1D1"/>
      </w:pBdr>
      <w:spacing w:before="100" w:beforeAutospacing="1" w:after="100" w:afterAutospacing="1" w:line="304" w:lineRule="atLeast"/>
    </w:pPr>
    <w:rPr>
      <w:rFonts w:ascii="Arial" w:eastAsia="Times New Roman" w:hAnsi="Arial" w:cs="Arial"/>
      <w:color w:val="666666"/>
      <w:sz w:val="29"/>
      <w:szCs w:val="29"/>
      <w:lang w:eastAsia="es-ES"/>
    </w:rPr>
  </w:style>
  <w:style w:type="paragraph" w:customStyle="1" w:styleId="widget-themetastico-followus">
    <w:name w:val="widget-themetastico-followus"/>
    <w:basedOn w:val="Normal"/>
    <w:rsid w:val="009530FC"/>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follow-us-slogan">
    <w:name w:val="follow-us-slogan"/>
    <w:basedOn w:val="Normal"/>
    <w:rsid w:val="009530FC"/>
    <w:pPr>
      <w:spacing w:before="100" w:beforeAutospacing="1" w:after="100" w:afterAutospacing="1" w:line="240" w:lineRule="auto"/>
      <w:jc w:val="center"/>
    </w:pPr>
    <w:rPr>
      <w:rFonts w:ascii="Times New Roman" w:eastAsia="Times New Roman" w:hAnsi="Times New Roman" w:cs="Times New Roman"/>
      <w:b/>
      <w:bCs/>
      <w:color w:val="656565"/>
      <w:sz w:val="16"/>
      <w:szCs w:val="16"/>
      <w:lang w:eastAsia="es-ES"/>
    </w:rPr>
  </w:style>
  <w:style w:type="paragraph" w:customStyle="1" w:styleId="follow-us-links">
    <w:name w:val="follow-us-links"/>
    <w:basedOn w:val="Normal"/>
    <w:rsid w:val="009530FC"/>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followus-icon">
    <w:name w:val="followus-icon"/>
    <w:basedOn w:val="Normal"/>
    <w:rsid w:val="009530FC"/>
    <w:pPr>
      <w:spacing w:before="100" w:beforeAutospacing="1" w:after="100" w:afterAutospacing="1" w:line="240" w:lineRule="auto"/>
      <w:ind w:firstLine="29674"/>
    </w:pPr>
    <w:rPr>
      <w:rFonts w:ascii="Times New Roman" w:eastAsia="Times New Roman" w:hAnsi="Times New Roman" w:cs="Times New Roman"/>
      <w:sz w:val="24"/>
      <w:szCs w:val="24"/>
      <w:lang w:eastAsia="es-ES"/>
    </w:rPr>
  </w:style>
  <w:style w:type="paragraph" w:customStyle="1" w:styleId="followus-service">
    <w:name w:val="followus-service"/>
    <w:basedOn w:val="Normal"/>
    <w:rsid w:val="009530FC"/>
    <w:pPr>
      <w:spacing w:before="100" w:beforeAutospacing="1" w:after="100" w:afterAutospacing="1" w:line="240" w:lineRule="auto"/>
    </w:pPr>
    <w:rPr>
      <w:rFonts w:ascii="Times New Roman" w:eastAsia="Times New Roman" w:hAnsi="Times New Roman" w:cs="Times New Roman"/>
      <w:b/>
      <w:bCs/>
      <w:color w:val="656565"/>
      <w:sz w:val="26"/>
      <w:szCs w:val="26"/>
      <w:lang w:eastAsia="es-ES"/>
    </w:rPr>
  </w:style>
  <w:style w:type="paragraph" w:customStyle="1" w:styleId="followus-tagline">
    <w:name w:val="followus-tagline"/>
    <w:basedOn w:val="Normal"/>
    <w:rsid w:val="009530FC"/>
    <w:pPr>
      <w:spacing w:before="100" w:beforeAutospacing="1" w:after="100" w:afterAutospacing="1" w:line="288" w:lineRule="auto"/>
    </w:pPr>
    <w:rPr>
      <w:rFonts w:ascii="Times New Roman" w:eastAsia="Times New Roman" w:hAnsi="Times New Roman" w:cs="Times New Roman"/>
      <w:color w:val="3A2518"/>
      <w:sz w:val="19"/>
      <w:szCs w:val="19"/>
      <w:lang w:eastAsia="es-ES"/>
    </w:rPr>
  </w:style>
  <w:style w:type="paragraph" w:customStyle="1" w:styleId="textwidget">
    <w:name w:val="textwidget"/>
    <w:basedOn w:val="Normal"/>
    <w:rsid w:val="009530FC"/>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footer-menu">
    <w:name w:val="footer-menu"/>
    <w:basedOn w:val="Normal"/>
    <w:rsid w:val="009530FC"/>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post-stats">
    <w:name w:val="post-stats"/>
    <w:basedOn w:val="Normal"/>
    <w:rsid w:val="009530FC"/>
    <w:pPr>
      <w:spacing w:before="100" w:beforeAutospacing="1" w:after="100" w:afterAutospacing="1" w:line="240" w:lineRule="auto"/>
    </w:pPr>
    <w:rPr>
      <w:rFonts w:ascii="Times New Roman" w:eastAsia="Times New Roman" w:hAnsi="Times New Roman" w:cs="Times New Roman"/>
      <w:b/>
      <w:bCs/>
      <w:sz w:val="9"/>
      <w:szCs w:val="9"/>
      <w:lang w:eastAsia="es-ES"/>
    </w:rPr>
  </w:style>
  <w:style w:type="paragraph" w:customStyle="1" w:styleId="wpp-author">
    <w:name w:val="wpp-author"/>
    <w:basedOn w:val="Normal"/>
    <w:rsid w:val="009530FC"/>
    <w:pPr>
      <w:spacing w:before="100" w:beforeAutospacing="1" w:after="100" w:afterAutospacing="1" w:line="240" w:lineRule="auto"/>
    </w:pPr>
    <w:rPr>
      <w:rFonts w:ascii="Times New Roman" w:eastAsia="Times New Roman" w:hAnsi="Times New Roman" w:cs="Times New Roman"/>
      <w:i/>
      <w:iCs/>
      <w:sz w:val="24"/>
      <w:szCs w:val="24"/>
      <w:lang w:eastAsia="es-ES"/>
    </w:rPr>
  </w:style>
  <w:style w:type="paragraph" w:customStyle="1" w:styleId="wpcf7-display-none">
    <w:name w:val="wpcf7-display-none"/>
    <w:basedOn w:val="Normal"/>
    <w:rsid w:val="009530FC"/>
    <w:pPr>
      <w:spacing w:before="100" w:beforeAutospacing="1" w:after="100" w:afterAutospacing="1" w:line="240" w:lineRule="auto"/>
    </w:pPr>
    <w:rPr>
      <w:rFonts w:ascii="Times New Roman" w:eastAsia="Times New Roman" w:hAnsi="Times New Roman" w:cs="Times New Roman"/>
      <w:vanish/>
      <w:sz w:val="24"/>
      <w:szCs w:val="24"/>
      <w:lang w:eastAsia="es-ES"/>
    </w:rPr>
  </w:style>
  <w:style w:type="paragraph" w:customStyle="1" w:styleId="socialmedia-buttons">
    <w:name w:val="socialmedia-buttons"/>
    <w:basedOn w:val="Normal"/>
    <w:rsid w:val="009530FC"/>
    <w:pPr>
      <w:spacing w:before="51" w:after="100" w:afterAutospacing="1" w:line="240" w:lineRule="auto"/>
    </w:pPr>
    <w:rPr>
      <w:rFonts w:ascii="Times New Roman" w:eastAsia="Times New Roman" w:hAnsi="Times New Roman" w:cs="Times New Roman"/>
      <w:sz w:val="24"/>
      <w:szCs w:val="24"/>
      <w:lang w:eastAsia="es-ES"/>
    </w:rPr>
  </w:style>
  <w:style w:type="paragraph" w:customStyle="1" w:styleId="smwleft">
    <w:name w:val="smw_left"/>
    <w:basedOn w:val="Normal"/>
    <w:rsid w:val="009530FC"/>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smwcenter">
    <w:name w:val="smw_center"/>
    <w:basedOn w:val="Normal"/>
    <w:rsid w:val="009530FC"/>
    <w:pPr>
      <w:spacing w:before="100" w:beforeAutospacing="1" w:after="100" w:afterAutospacing="1" w:line="240" w:lineRule="auto"/>
      <w:jc w:val="center"/>
    </w:pPr>
    <w:rPr>
      <w:rFonts w:ascii="Times New Roman" w:eastAsia="Times New Roman" w:hAnsi="Times New Roman" w:cs="Times New Roman"/>
      <w:sz w:val="24"/>
      <w:szCs w:val="24"/>
      <w:lang w:eastAsia="es-ES"/>
    </w:rPr>
  </w:style>
  <w:style w:type="paragraph" w:customStyle="1" w:styleId="smwright">
    <w:name w:val="smw_right"/>
    <w:basedOn w:val="Normal"/>
    <w:rsid w:val="009530FC"/>
    <w:pPr>
      <w:spacing w:before="100" w:beforeAutospacing="1" w:after="100" w:afterAutospacing="1" w:line="240" w:lineRule="auto"/>
      <w:jc w:val="right"/>
    </w:pPr>
    <w:rPr>
      <w:rFonts w:ascii="Times New Roman" w:eastAsia="Times New Roman" w:hAnsi="Times New Roman" w:cs="Times New Roman"/>
      <w:sz w:val="24"/>
      <w:szCs w:val="24"/>
      <w:lang w:eastAsia="es-ES"/>
    </w:rPr>
  </w:style>
  <w:style w:type="paragraph" w:customStyle="1" w:styleId="avatar">
    <w:name w:val="avatar"/>
    <w:basedOn w:val="Normal"/>
    <w:rsid w:val="009530FC"/>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nota">
    <w:name w:val="nota"/>
    <w:basedOn w:val="Normal"/>
    <w:rsid w:val="009530FC"/>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note">
    <w:name w:val="note"/>
    <w:basedOn w:val="Normal"/>
    <w:rsid w:val="009530FC"/>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alignright">
    <w:name w:val="alignright"/>
    <w:basedOn w:val="Normal"/>
    <w:rsid w:val="009530FC"/>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alignleft">
    <w:name w:val="alignleft"/>
    <w:basedOn w:val="Normal"/>
    <w:rsid w:val="009530FC"/>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showexcerpt">
    <w:name w:val="showexcerpt"/>
    <w:basedOn w:val="Normal"/>
    <w:rsid w:val="009530FC"/>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thumbnail">
    <w:name w:val="thumbnail"/>
    <w:basedOn w:val="Normal"/>
    <w:rsid w:val="009530FC"/>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panel">
    <w:name w:val="panel"/>
    <w:basedOn w:val="Normal"/>
    <w:rsid w:val="009530FC"/>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panel-container">
    <w:name w:val="panel-container"/>
    <w:basedOn w:val="Normal"/>
    <w:rsid w:val="009530FC"/>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text">
    <w:name w:val="text"/>
    <w:basedOn w:val="Normal"/>
    <w:rsid w:val="009530FC"/>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button">
    <w:name w:val="button"/>
    <w:basedOn w:val="Normal"/>
    <w:rsid w:val="009530FC"/>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pad">
    <w:name w:val="pad"/>
    <w:basedOn w:val="Normal"/>
    <w:rsid w:val="009530FC"/>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newsletter-text">
    <w:name w:val="newsletter-text"/>
    <w:basedOn w:val="Normal"/>
    <w:rsid w:val="009530FC"/>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watermark">
    <w:name w:val="watermark"/>
    <w:basedOn w:val="Normal"/>
    <w:rsid w:val="009530FC"/>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unapproved">
    <w:name w:val="unapproved"/>
    <w:basedOn w:val="Normal"/>
    <w:rsid w:val="009530FC"/>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fbsharenocount">
    <w:name w:val="fb_share_no_count"/>
    <w:basedOn w:val="Normal"/>
    <w:rsid w:val="009530FC"/>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google-buzz-button">
    <w:name w:val="google-buzz-button"/>
    <w:basedOn w:val="Normal"/>
    <w:rsid w:val="009530FC"/>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wpcf7-not-valid-tip">
    <w:name w:val="wpcf7-not-valid-tip"/>
    <w:basedOn w:val="Fuentedeprrafopredeter"/>
    <w:rsid w:val="009530FC"/>
    <w:rPr>
      <w:sz w:val="20"/>
      <w:szCs w:val="20"/>
      <w:bdr w:val="single" w:sz="4" w:space="1" w:color="FF0000" w:frame="1"/>
      <w:shd w:val="clear" w:color="auto" w:fill="FFFFFF"/>
    </w:rPr>
  </w:style>
  <w:style w:type="character" w:customStyle="1" w:styleId="wpcf7-not-valid-tip-no-ajax">
    <w:name w:val="wpcf7-not-valid-tip-no-ajax"/>
    <w:basedOn w:val="Fuentedeprrafopredeter"/>
    <w:rsid w:val="009530FC"/>
    <w:rPr>
      <w:vanish w:val="0"/>
      <w:webHidden w:val="0"/>
      <w:color w:val="FF0000"/>
      <w:sz w:val="20"/>
      <w:szCs w:val="20"/>
      <w:specVanish w:val="0"/>
    </w:rPr>
  </w:style>
  <w:style w:type="character" w:customStyle="1" w:styleId="wpcf7-list-item">
    <w:name w:val="wpcf7-list-item"/>
    <w:basedOn w:val="Fuentedeprrafopredeter"/>
    <w:rsid w:val="009530FC"/>
  </w:style>
  <w:style w:type="character" w:customStyle="1" w:styleId="pages">
    <w:name w:val="pages"/>
    <w:basedOn w:val="Fuentedeprrafopredeter"/>
    <w:rsid w:val="009530FC"/>
  </w:style>
  <w:style w:type="character" w:customStyle="1" w:styleId="current">
    <w:name w:val="current"/>
    <w:basedOn w:val="Fuentedeprrafopredeter"/>
    <w:rsid w:val="009530FC"/>
  </w:style>
  <w:style w:type="character" w:customStyle="1" w:styleId="required">
    <w:name w:val="required"/>
    <w:basedOn w:val="Fuentedeprrafopredeter"/>
    <w:rsid w:val="009530FC"/>
  </w:style>
  <w:style w:type="paragraph" w:customStyle="1" w:styleId="sidebar1">
    <w:name w:val="sidebar1"/>
    <w:basedOn w:val="Normal"/>
    <w:rsid w:val="009530FC"/>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menu1">
    <w:name w:val="menu1"/>
    <w:basedOn w:val="Normal"/>
    <w:rsid w:val="009530FC"/>
    <w:pPr>
      <w:spacing w:after="0" w:line="240" w:lineRule="auto"/>
      <w:ind w:left="101"/>
    </w:pPr>
    <w:rPr>
      <w:rFonts w:ascii="Times New Roman" w:eastAsia="Times New Roman" w:hAnsi="Times New Roman" w:cs="Times New Roman"/>
      <w:sz w:val="24"/>
      <w:szCs w:val="24"/>
      <w:lang w:eastAsia="es-ES"/>
    </w:rPr>
  </w:style>
  <w:style w:type="paragraph" w:customStyle="1" w:styleId="avatar1">
    <w:name w:val="avatar1"/>
    <w:basedOn w:val="Normal"/>
    <w:rsid w:val="009530FC"/>
    <w:pPr>
      <w:pBdr>
        <w:top w:val="single" w:sz="4" w:space="0" w:color="999999"/>
        <w:left w:val="single" w:sz="4" w:space="0" w:color="999999"/>
        <w:bottom w:val="single" w:sz="4" w:space="0" w:color="999999"/>
        <w:right w:val="single" w:sz="4" w:space="0" w:color="999999"/>
      </w:pBdr>
      <w:spacing w:after="0" w:line="240" w:lineRule="auto"/>
      <w:ind w:right="81"/>
    </w:pPr>
    <w:rPr>
      <w:rFonts w:ascii="Times New Roman" w:eastAsia="Times New Roman" w:hAnsi="Times New Roman" w:cs="Times New Roman"/>
      <w:sz w:val="24"/>
      <w:szCs w:val="24"/>
      <w:lang w:eastAsia="es-ES"/>
    </w:rPr>
  </w:style>
  <w:style w:type="paragraph" w:customStyle="1" w:styleId="nota1">
    <w:name w:val="nota1"/>
    <w:basedOn w:val="Normal"/>
    <w:rsid w:val="009530FC"/>
    <w:pPr>
      <w:shd w:val="clear" w:color="auto" w:fill="F8F8F8"/>
      <w:spacing w:after="101" w:line="240" w:lineRule="auto"/>
    </w:pPr>
    <w:rPr>
      <w:rFonts w:ascii="Times New Roman" w:eastAsia="Times New Roman" w:hAnsi="Times New Roman" w:cs="Times New Roman"/>
      <w:sz w:val="24"/>
      <w:szCs w:val="24"/>
      <w:lang w:eastAsia="es-ES"/>
    </w:rPr>
  </w:style>
  <w:style w:type="paragraph" w:customStyle="1" w:styleId="note1">
    <w:name w:val="note1"/>
    <w:basedOn w:val="Normal"/>
    <w:rsid w:val="009530FC"/>
    <w:pPr>
      <w:shd w:val="clear" w:color="auto" w:fill="F8F8F8"/>
      <w:spacing w:after="101" w:line="240" w:lineRule="auto"/>
    </w:pPr>
    <w:rPr>
      <w:rFonts w:ascii="Times New Roman" w:eastAsia="Times New Roman" w:hAnsi="Times New Roman" w:cs="Times New Roman"/>
      <w:sz w:val="24"/>
      <w:szCs w:val="24"/>
      <w:lang w:eastAsia="es-ES"/>
    </w:rPr>
  </w:style>
  <w:style w:type="paragraph" w:customStyle="1" w:styleId="aligncenter1">
    <w:name w:val="aligncenter1"/>
    <w:basedOn w:val="Normal"/>
    <w:rsid w:val="009530FC"/>
    <w:pPr>
      <w:spacing w:before="51" w:after="51" w:line="240" w:lineRule="auto"/>
    </w:pPr>
    <w:rPr>
      <w:rFonts w:ascii="Times New Roman" w:eastAsia="Times New Roman" w:hAnsi="Times New Roman" w:cs="Times New Roman"/>
      <w:sz w:val="24"/>
      <w:szCs w:val="24"/>
      <w:lang w:eastAsia="es-ES"/>
    </w:rPr>
  </w:style>
  <w:style w:type="paragraph" w:customStyle="1" w:styleId="alignright1">
    <w:name w:val="alignright1"/>
    <w:basedOn w:val="Normal"/>
    <w:rsid w:val="009530FC"/>
    <w:pPr>
      <w:spacing w:before="51" w:after="51" w:line="240" w:lineRule="auto"/>
      <w:ind w:left="51"/>
    </w:pPr>
    <w:rPr>
      <w:rFonts w:ascii="Times New Roman" w:eastAsia="Times New Roman" w:hAnsi="Times New Roman" w:cs="Times New Roman"/>
      <w:sz w:val="24"/>
      <w:szCs w:val="24"/>
      <w:lang w:eastAsia="es-ES"/>
    </w:rPr>
  </w:style>
  <w:style w:type="paragraph" w:customStyle="1" w:styleId="alignleft1">
    <w:name w:val="alignleft1"/>
    <w:basedOn w:val="Normal"/>
    <w:rsid w:val="009530FC"/>
    <w:pPr>
      <w:spacing w:before="51" w:after="51" w:line="240" w:lineRule="auto"/>
      <w:ind w:right="51"/>
    </w:pPr>
    <w:rPr>
      <w:rFonts w:ascii="Times New Roman" w:eastAsia="Times New Roman" w:hAnsi="Times New Roman" w:cs="Times New Roman"/>
      <w:sz w:val="24"/>
      <w:szCs w:val="24"/>
      <w:lang w:eastAsia="es-ES"/>
    </w:rPr>
  </w:style>
  <w:style w:type="paragraph" w:customStyle="1" w:styleId="showexcerpt1">
    <w:name w:val="showexcerpt1"/>
    <w:basedOn w:val="Normal"/>
    <w:rsid w:val="009530FC"/>
    <w:pPr>
      <w:pBdr>
        <w:bottom w:val="single" w:sz="4" w:space="5" w:color="DDDDDD"/>
      </w:pBdr>
      <w:spacing w:before="100" w:beforeAutospacing="1" w:after="406" w:line="240" w:lineRule="auto"/>
    </w:pPr>
    <w:rPr>
      <w:rFonts w:ascii="Times New Roman" w:eastAsia="Times New Roman" w:hAnsi="Times New Roman" w:cs="Times New Roman"/>
      <w:sz w:val="24"/>
      <w:szCs w:val="24"/>
      <w:lang w:eastAsia="es-ES"/>
    </w:rPr>
  </w:style>
  <w:style w:type="paragraph" w:customStyle="1" w:styleId="entry1">
    <w:name w:val="entry1"/>
    <w:basedOn w:val="Normal"/>
    <w:rsid w:val="009530FC"/>
    <w:pPr>
      <w:pBdr>
        <w:bottom w:val="single" w:sz="4" w:space="5" w:color="DDDDDD"/>
      </w:pBdr>
      <w:spacing w:before="203" w:after="406" w:line="240" w:lineRule="auto"/>
      <w:ind w:left="203" w:right="203"/>
    </w:pPr>
    <w:rPr>
      <w:rFonts w:ascii="Times New Roman" w:eastAsia="Times New Roman" w:hAnsi="Times New Roman" w:cs="Times New Roman"/>
      <w:sz w:val="24"/>
      <w:szCs w:val="24"/>
      <w:lang w:eastAsia="es-ES"/>
    </w:rPr>
  </w:style>
  <w:style w:type="paragraph" w:customStyle="1" w:styleId="entry2">
    <w:name w:val="entry2"/>
    <w:basedOn w:val="Normal"/>
    <w:rsid w:val="009530FC"/>
    <w:pPr>
      <w:pBdr>
        <w:bottom w:val="single" w:sz="4" w:space="5" w:color="DDDDDD"/>
      </w:pBdr>
      <w:spacing w:before="203" w:after="406" w:line="240" w:lineRule="auto"/>
      <w:ind w:left="203" w:right="203"/>
    </w:pPr>
    <w:rPr>
      <w:rFonts w:ascii="Times New Roman" w:eastAsia="Times New Roman" w:hAnsi="Times New Roman" w:cs="Times New Roman"/>
      <w:sz w:val="24"/>
      <w:szCs w:val="24"/>
      <w:lang w:eastAsia="es-ES"/>
    </w:rPr>
  </w:style>
  <w:style w:type="paragraph" w:customStyle="1" w:styleId="thumbnail1">
    <w:name w:val="thumbnail1"/>
    <w:basedOn w:val="Normal"/>
    <w:rsid w:val="009530FC"/>
    <w:pPr>
      <w:pBdr>
        <w:top w:val="single" w:sz="4" w:space="0" w:color="666666"/>
        <w:left w:val="single" w:sz="4" w:space="0" w:color="666666"/>
        <w:bottom w:val="single" w:sz="4" w:space="0" w:color="666666"/>
        <w:right w:val="single" w:sz="4" w:space="0" w:color="666666"/>
      </w:pBdr>
      <w:spacing w:before="100" w:beforeAutospacing="1" w:after="101" w:line="240" w:lineRule="auto"/>
    </w:pPr>
    <w:rPr>
      <w:rFonts w:ascii="Times New Roman" w:eastAsia="Times New Roman" w:hAnsi="Times New Roman" w:cs="Times New Roman"/>
      <w:sz w:val="24"/>
      <w:szCs w:val="24"/>
      <w:lang w:eastAsia="es-ES"/>
    </w:rPr>
  </w:style>
  <w:style w:type="paragraph" w:customStyle="1" w:styleId="entry-title1">
    <w:name w:val="entry-title1"/>
    <w:basedOn w:val="Normal"/>
    <w:rsid w:val="009530FC"/>
    <w:pPr>
      <w:spacing w:before="51" w:after="51" w:line="264" w:lineRule="auto"/>
    </w:pPr>
    <w:rPr>
      <w:rFonts w:ascii="Times New Roman" w:eastAsia="Times New Roman" w:hAnsi="Times New Roman" w:cs="Times New Roman"/>
      <w:color w:val="555555"/>
      <w:sz w:val="53"/>
      <w:szCs w:val="53"/>
      <w:lang w:eastAsia="es-ES"/>
    </w:rPr>
  </w:style>
  <w:style w:type="paragraph" w:customStyle="1" w:styleId="headline-area1">
    <w:name w:val="headline-area1"/>
    <w:basedOn w:val="Normal"/>
    <w:rsid w:val="009530FC"/>
    <w:pPr>
      <w:spacing w:after="0" w:line="240" w:lineRule="auto"/>
    </w:pPr>
    <w:rPr>
      <w:rFonts w:ascii="Times New Roman" w:eastAsia="Times New Roman" w:hAnsi="Times New Roman" w:cs="Times New Roman"/>
      <w:sz w:val="24"/>
      <w:szCs w:val="24"/>
      <w:lang w:eastAsia="es-ES"/>
    </w:rPr>
  </w:style>
  <w:style w:type="paragraph" w:customStyle="1" w:styleId="format-text1">
    <w:name w:val="format-text1"/>
    <w:basedOn w:val="Normal"/>
    <w:rsid w:val="009530FC"/>
    <w:pPr>
      <w:spacing w:after="101" w:line="240" w:lineRule="auto"/>
    </w:pPr>
    <w:rPr>
      <w:rFonts w:ascii="Times New Roman" w:eastAsia="Times New Roman" w:hAnsi="Times New Roman" w:cs="Times New Roman"/>
      <w:lang w:eastAsia="es-ES"/>
    </w:rPr>
  </w:style>
  <w:style w:type="paragraph" w:customStyle="1" w:styleId="google-buzz-button1">
    <w:name w:val="google-buzz-button1"/>
    <w:basedOn w:val="Normal"/>
    <w:rsid w:val="009530FC"/>
    <w:pPr>
      <w:spacing w:before="100" w:beforeAutospacing="1" w:after="100" w:afterAutospacing="1" w:line="240" w:lineRule="auto"/>
      <w:ind w:right="254"/>
    </w:pPr>
    <w:rPr>
      <w:rFonts w:ascii="Times New Roman" w:eastAsia="Times New Roman" w:hAnsi="Times New Roman" w:cs="Times New Roman"/>
      <w:sz w:val="24"/>
      <w:szCs w:val="24"/>
      <w:lang w:eastAsia="es-ES"/>
    </w:rPr>
  </w:style>
  <w:style w:type="paragraph" w:customStyle="1" w:styleId="featured-slider1">
    <w:name w:val="featured-slider1"/>
    <w:basedOn w:val="Normal"/>
    <w:rsid w:val="009530FC"/>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panel1">
    <w:name w:val="panel1"/>
    <w:basedOn w:val="Normal"/>
    <w:rsid w:val="009530FC"/>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featured-slider2">
    <w:name w:val="featured-slider2"/>
    <w:basedOn w:val="Normal"/>
    <w:rsid w:val="009530FC"/>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panel2">
    <w:name w:val="panel2"/>
    <w:basedOn w:val="Normal"/>
    <w:rsid w:val="009530FC"/>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panel-container1">
    <w:name w:val="panel-container1"/>
    <w:basedOn w:val="Normal"/>
    <w:rsid w:val="009530FC"/>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loading1">
    <w:name w:val="loading1"/>
    <w:basedOn w:val="Normal"/>
    <w:rsid w:val="009530FC"/>
    <w:pPr>
      <w:spacing w:before="100" w:beforeAutospacing="1" w:after="100" w:afterAutospacing="1" w:line="240" w:lineRule="auto"/>
      <w:jc w:val="center"/>
    </w:pPr>
    <w:rPr>
      <w:rFonts w:ascii="Times New Roman" w:eastAsia="Times New Roman" w:hAnsi="Times New Roman" w:cs="Times New Roman"/>
      <w:sz w:val="24"/>
      <w:szCs w:val="24"/>
      <w:lang w:eastAsia="es-ES"/>
    </w:rPr>
  </w:style>
  <w:style w:type="paragraph" w:customStyle="1" w:styleId="text1">
    <w:name w:val="text1"/>
    <w:basedOn w:val="Normal"/>
    <w:rsid w:val="009530FC"/>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button1">
    <w:name w:val="button1"/>
    <w:basedOn w:val="Normal"/>
    <w:rsid w:val="009530FC"/>
    <w:pPr>
      <w:spacing w:after="0" w:line="240" w:lineRule="auto"/>
      <w:ind w:left="101"/>
    </w:pPr>
    <w:rPr>
      <w:rFonts w:ascii="Times New Roman" w:eastAsia="Times New Roman" w:hAnsi="Times New Roman" w:cs="Times New Roman"/>
      <w:sz w:val="24"/>
      <w:szCs w:val="24"/>
      <w:lang w:eastAsia="es-ES"/>
    </w:rPr>
  </w:style>
  <w:style w:type="character" w:customStyle="1" w:styleId="pages1">
    <w:name w:val="pages1"/>
    <w:basedOn w:val="Fuentedeprrafopredeter"/>
    <w:rsid w:val="009530FC"/>
    <w:rPr>
      <w:color w:val="999999"/>
      <w:sz w:val="22"/>
      <w:szCs w:val="22"/>
      <w:bdr w:val="single" w:sz="4" w:space="2" w:color="CCCCCC" w:frame="1"/>
      <w:shd w:val="clear" w:color="auto" w:fill="DDDDDD"/>
    </w:rPr>
  </w:style>
  <w:style w:type="character" w:customStyle="1" w:styleId="current1">
    <w:name w:val="current1"/>
    <w:basedOn w:val="Fuentedeprrafopredeter"/>
    <w:rsid w:val="009530FC"/>
    <w:rPr>
      <w:color w:val="999999"/>
      <w:sz w:val="22"/>
      <w:szCs w:val="22"/>
      <w:bdr w:val="single" w:sz="4" w:space="2" w:color="CCCCCC" w:frame="1"/>
      <w:shd w:val="clear" w:color="auto" w:fill="DDDDDD"/>
    </w:rPr>
  </w:style>
  <w:style w:type="character" w:customStyle="1" w:styleId="current2">
    <w:name w:val="current2"/>
    <w:basedOn w:val="Fuentedeprrafopredeter"/>
    <w:rsid w:val="009530FC"/>
    <w:rPr>
      <w:color w:val="999999"/>
      <w:sz w:val="22"/>
      <w:szCs w:val="22"/>
      <w:bdr w:val="single" w:sz="4" w:space="2" w:color="CCCCCC" w:frame="1"/>
      <w:shd w:val="clear" w:color="auto" w:fill="DDDDDD"/>
    </w:rPr>
  </w:style>
  <w:style w:type="paragraph" w:customStyle="1" w:styleId="comment1">
    <w:name w:val="comment1"/>
    <w:basedOn w:val="Normal"/>
    <w:rsid w:val="009530FC"/>
    <w:pPr>
      <w:spacing w:before="203" w:after="0" w:line="240" w:lineRule="auto"/>
      <w:ind w:left="203" w:right="101"/>
    </w:pPr>
    <w:rPr>
      <w:rFonts w:ascii="Times New Roman" w:eastAsia="Times New Roman" w:hAnsi="Times New Roman" w:cs="Times New Roman"/>
      <w:sz w:val="24"/>
      <w:szCs w:val="24"/>
      <w:lang w:eastAsia="es-ES"/>
    </w:rPr>
  </w:style>
  <w:style w:type="paragraph" w:customStyle="1" w:styleId="comment-meta1">
    <w:name w:val="comment-meta1"/>
    <w:basedOn w:val="Normal"/>
    <w:rsid w:val="009530FC"/>
    <w:pPr>
      <w:spacing w:before="100" w:beforeAutospacing="1" w:after="100" w:afterAutospacing="1" w:line="240" w:lineRule="atLeast"/>
    </w:pPr>
    <w:rPr>
      <w:rFonts w:ascii="Times New Roman" w:eastAsia="Times New Roman" w:hAnsi="Times New Roman" w:cs="Times New Roman"/>
      <w:sz w:val="20"/>
      <w:szCs w:val="20"/>
      <w:lang w:eastAsia="es-ES"/>
    </w:rPr>
  </w:style>
  <w:style w:type="paragraph" w:customStyle="1" w:styleId="comment-meta2">
    <w:name w:val="comment-meta2"/>
    <w:basedOn w:val="Normal"/>
    <w:rsid w:val="009530FC"/>
    <w:pPr>
      <w:spacing w:before="100" w:beforeAutospacing="1" w:after="100" w:afterAutospacing="1" w:line="240" w:lineRule="atLeast"/>
    </w:pPr>
    <w:rPr>
      <w:rFonts w:ascii="Times New Roman" w:eastAsia="Times New Roman" w:hAnsi="Times New Roman" w:cs="Times New Roman"/>
      <w:sz w:val="24"/>
      <w:szCs w:val="24"/>
      <w:lang w:eastAsia="es-ES"/>
    </w:rPr>
  </w:style>
  <w:style w:type="paragraph" w:customStyle="1" w:styleId="comment-meta3">
    <w:name w:val="comment-meta3"/>
    <w:basedOn w:val="Normal"/>
    <w:rsid w:val="009530FC"/>
    <w:pPr>
      <w:spacing w:before="100" w:beforeAutospacing="1" w:after="100" w:afterAutospacing="1" w:line="240" w:lineRule="atLeast"/>
    </w:pPr>
    <w:rPr>
      <w:rFonts w:ascii="Times New Roman" w:eastAsia="Times New Roman" w:hAnsi="Times New Roman" w:cs="Times New Roman"/>
      <w:sz w:val="19"/>
      <w:szCs w:val="19"/>
      <w:lang w:eastAsia="es-ES"/>
    </w:rPr>
  </w:style>
  <w:style w:type="paragraph" w:customStyle="1" w:styleId="comment-content1">
    <w:name w:val="comment-content1"/>
    <w:basedOn w:val="Normal"/>
    <w:rsid w:val="009530FC"/>
    <w:pPr>
      <w:pBdr>
        <w:left w:val="single" w:sz="4" w:space="0" w:color="E7E7E7"/>
        <w:bottom w:val="single" w:sz="4" w:space="0" w:color="E7E7E7"/>
        <w:right w:val="single" w:sz="4" w:space="0" w:color="E7E7E7"/>
      </w:pBdr>
      <w:shd w:val="clear" w:color="auto" w:fill="F7F7F7"/>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comment-content2">
    <w:name w:val="comment-content2"/>
    <w:basedOn w:val="Normal"/>
    <w:rsid w:val="009530FC"/>
    <w:pPr>
      <w:pBdr>
        <w:left w:val="single" w:sz="4" w:space="0" w:color="CCCCCC"/>
        <w:bottom w:val="single" w:sz="4" w:space="0" w:color="CCCCCC"/>
        <w:right w:val="single" w:sz="4" w:space="0" w:color="CCCCCC"/>
      </w:pBdr>
      <w:shd w:val="clear" w:color="auto" w:fill="E9E9E9"/>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comment-content3">
    <w:name w:val="comment-content3"/>
    <w:basedOn w:val="Normal"/>
    <w:rsid w:val="009530FC"/>
    <w:pPr>
      <w:shd w:val="clear" w:color="auto" w:fill="F7F7F7"/>
      <w:spacing w:after="0" w:line="240" w:lineRule="auto"/>
      <w:ind w:left="101" w:right="101"/>
    </w:pPr>
    <w:rPr>
      <w:rFonts w:ascii="Times New Roman" w:eastAsia="Times New Roman" w:hAnsi="Times New Roman" w:cs="Times New Roman"/>
      <w:sz w:val="20"/>
      <w:szCs w:val="20"/>
      <w:lang w:eastAsia="es-ES"/>
    </w:rPr>
  </w:style>
  <w:style w:type="paragraph" w:customStyle="1" w:styleId="unapproved1">
    <w:name w:val="unapproved1"/>
    <w:basedOn w:val="Normal"/>
    <w:rsid w:val="009530FC"/>
    <w:pPr>
      <w:shd w:val="clear" w:color="auto" w:fill="F7F7F7"/>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required1">
    <w:name w:val="required1"/>
    <w:basedOn w:val="Fuentedeprrafopredeter"/>
    <w:rsid w:val="009530FC"/>
    <w:rPr>
      <w:i/>
      <w:iCs/>
      <w:sz w:val="19"/>
      <w:szCs w:val="19"/>
    </w:rPr>
  </w:style>
  <w:style w:type="paragraph" w:customStyle="1" w:styleId="aligncenter2">
    <w:name w:val="aligncenter2"/>
    <w:basedOn w:val="Normal"/>
    <w:rsid w:val="009530FC"/>
    <w:pPr>
      <w:spacing w:before="101" w:after="101" w:line="240" w:lineRule="auto"/>
      <w:jc w:val="center"/>
    </w:pPr>
    <w:rPr>
      <w:rFonts w:ascii="Times New Roman" w:eastAsia="Times New Roman" w:hAnsi="Times New Roman" w:cs="Times New Roman"/>
      <w:sz w:val="24"/>
      <w:szCs w:val="24"/>
      <w:lang w:eastAsia="es-ES"/>
    </w:rPr>
  </w:style>
  <w:style w:type="paragraph" w:customStyle="1" w:styleId="pad1">
    <w:name w:val="pad1"/>
    <w:basedOn w:val="Normal"/>
    <w:rsid w:val="009530FC"/>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widget-themetastico-followus1">
    <w:name w:val="widget-themetastico-followus1"/>
    <w:basedOn w:val="Normal"/>
    <w:rsid w:val="009530FC"/>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follow-us-slogan1">
    <w:name w:val="follow-us-slogan1"/>
    <w:basedOn w:val="Normal"/>
    <w:rsid w:val="009530FC"/>
    <w:pPr>
      <w:spacing w:before="100" w:beforeAutospacing="1" w:after="100" w:afterAutospacing="1" w:line="240" w:lineRule="auto"/>
      <w:jc w:val="center"/>
    </w:pPr>
    <w:rPr>
      <w:rFonts w:ascii="Times New Roman" w:eastAsia="Times New Roman" w:hAnsi="Times New Roman" w:cs="Times New Roman"/>
      <w:b/>
      <w:bCs/>
      <w:vanish/>
      <w:color w:val="656565"/>
      <w:sz w:val="16"/>
      <w:szCs w:val="16"/>
      <w:lang w:eastAsia="es-ES"/>
    </w:rPr>
  </w:style>
  <w:style w:type="paragraph" w:customStyle="1" w:styleId="text2">
    <w:name w:val="text2"/>
    <w:basedOn w:val="Normal"/>
    <w:rsid w:val="009530FC"/>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newsletter-text1">
    <w:name w:val="newsletter-text1"/>
    <w:basedOn w:val="Normal"/>
    <w:rsid w:val="009530FC"/>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watermark1">
    <w:name w:val="watermark1"/>
    <w:basedOn w:val="Normal"/>
    <w:rsid w:val="009530FC"/>
    <w:pPr>
      <w:spacing w:before="100" w:beforeAutospacing="1" w:after="100" w:afterAutospacing="1" w:line="240" w:lineRule="auto"/>
    </w:pPr>
    <w:rPr>
      <w:rFonts w:ascii="Times New Roman" w:eastAsia="Times New Roman" w:hAnsi="Times New Roman" w:cs="Times New Roman"/>
      <w:color w:val="888888"/>
      <w:sz w:val="24"/>
      <w:szCs w:val="24"/>
      <w:lang w:eastAsia="es-ES"/>
    </w:rPr>
  </w:style>
  <w:style w:type="paragraph" w:styleId="z-Principiodelformulario">
    <w:name w:val="HTML Top of Form"/>
    <w:basedOn w:val="Normal"/>
    <w:next w:val="Normal"/>
    <w:link w:val="z-PrincipiodelformularioCar"/>
    <w:hidden/>
    <w:uiPriority w:val="99"/>
    <w:semiHidden/>
    <w:unhideWhenUsed/>
    <w:rsid w:val="009530FC"/>
    <w:pPr>
      <w:pBdr>
        <w:bottom w:val="single" w:sz="6" w:space="1" w:color="auto"/>
      </w:pBdr>
      <w:spacing w:after="0" w:line="240" w:lineRule="auto"/>
      <w:jc w:val="center"/>
    </w:pPr>
    <w:rPr>
      <w:rFonts w:ascii="Arial" w:eastAsia="Times New Roman" w:hAnsi="Arial" w:cs="Arial"/>
      <w:vanish/>
      <w:sz w:val="16"/>
      <w:szCs w:val="16"/>
      <w:lang w:eastAsia="es-ES"/>
    </w:rPr>
  </w:style>
  <w:style w:type="character" w:customStyle="1" w:styleId="z-PrincipiodelformularioCar">
    <w:name w:val="z-Principio del formulario Car"/>
    <w:basedOn w:val="Fuentedeprrafopredeter"/>
    <w:link w:val="z-Principiodelformulario"/>
    <w:uiPriority w:val="99"/>
    <w:semiHidden/>
    <w:rsid w:val="009530FC"/>
    <w:rPr>
      <w:rFonts w:ascii="Arial" w:eastAsia="Times New Roman" w:hAnsi="Arial" w:cs="Arial"/>
      <w:vanish/>
      <w:sz w:val="16"/>
      <w:szCs w:val="16"/>
      <w:lang w:eastAsia="es-ES"/>
    </w:rPr>
  </w:style>
  <w:style w:type="paragraph" w:styleId="z-Finaldelformulario">
    <w:name w:val="HTML Bottom of Form"/>
    <w:basedOn w:val="Normal"/>
    <w:next w:val="Normal"/>
    <w:link w:val="z-FinaldelformularioCar"/>
    <w:hidden/>
    <w:uiPriority w:val="99"/>
    <w:semiHidden/>
    <w:unhideWhenUsed/>
    <w:rsid w:val="009530FC"/>
    <w:pPr>
      <w:pBdr>
        <w:top w:val="single" w:sz="6" w:space="1" w:color="auto"/>
      </w:pBdr>
      <w:spacing w:after="0" w:line="240" w:lineRule="auto"/>
      <w:jc w:val="center"/>
    </w:pPr>
    <w:rPr>
      <w:rFonts w:ascii="Arial" w:eastAsia="Times New Roman" w:hAnsi="Arial" w:cs="Arial"/>
      <w:vanish/>
      <w:sz w:val="16"/>
      <w:szCs w:val="16"/>
      <w:lang w:eastAsia="es-ES"/>
    </w:rPr>
  </w:style>
  <w:style w:type="character" w:customStyle="1" w:styleId="z-FinaldelformularioCar">
    <w:name w:val="z-Final del formulario Car"/>
    <w:basedOn w:val="Fuentedeprrafopredeter"/>
    <w:link w:val="z-Finaldelformulario"/>
    <w:uiPriority w:val="99"/>
    <w:semiHidden/>
    <w:rsid w:val="009530FC"/>
    <w:rPr>
      <w:rFonts w:ascii="Arial" w:eastAsia="Times New Roman" w:hAnsi="Arial" w:cs="Arial"/>
      <w:vanish/>
      <w:sz w:val="16"/>
      <w:szCs w:val="16"/>
      <w:lang w:eastAsia="es-ES"/>
    </w:rPr>
  </w:style>
  <w:style w:type="character" w:customStyle="1" w:styleId="comments-link1">
    <w:name w:val="comments-link1"/>
    <w:basedOn w:val="Fuentedeprrafopredeter"/>
    <w:rsid w:val="009530FC"/>
  </w:style>
  <w:style w:type="character" w:customStyle="1" w:styleId="author">
    <w:name w:val="author"/>
    <w:basedOn w:val="Fuentedeprrafopredeter"/>
    <w:rsid w:val="009530FC"/>
  </w:style>
  <w:style w:type="character" w:customStyle="1" w:styleId="comments-respond1">
    <w:name w:val="comments-respond1"/>
    <w:basedOn w:val="Fuentedeprrafopredeter"/>
    <w:rsid w:val="009530FC"/>
  </w:style>
  <w:style w:type="character" w:customStyle="1" w:styleId="entry-categories1">
    <w:name w:val="entry-categories1"/>
    <w:basedOn w:val="Fuentedeprrafopredeter"/>
    <w:rsid w:val="009530FC"/>
    <w:rPr>
      <w:vanish w:val="0"/>
      <w:webHidden w:val="0"/>
      <w:specVanish w:val="0"/>
    </w:rPr>
  </w:style>
  <w:style w:type="character" w:customStyle="1" w:styleId="entry-tags1">
    <w:name w:val="entry-tags1"/>
    <w:basedOn w:val="Fuentedeprrafopredeter"/>
    <w:rsid w:val="009530FC"/>
    <w:rPr>
      <w:vanish w:val="0"/>
      <w:webHidden w:val="0"/>
      <w:specVanish w:val="0"/>
    </w:rPr>
  </w:style>
  <w:style w:type="character" w:customStyle="1" w:styleId="fn">
    <w:name w:val="fn"/>
    <w:basedOn w:val="Fuentedeprrafopredeter"/>
    <w:rsid w:val="009530FC"/>
  </w:style>
  <w:style w:type="paragraph" w:customStyle="1" w:styleId="reply-comment-link1">
    <w:name w:val="reply-comment-link1"/>
    <w:basedOn w:val="Normal"/>
    <w:rsid w:val="009530FC"/>
    <w:pPr>
      <w:spacing w:before="101" w:after="101" w:line="240" w:lineRule="auto"/>
      <w:ind w:left="101" w:right="101"/>
      <w:jc w:val="right"/>
    </w:pPr>
    <w:rPr>
      <w:rFonts w:ascii="Times New Roman" w:eastAsia="Times New Roman" w:hAnsi="Times New Roman" w:cs="Times New Roman"/>
      <w:sz w:val="24"/>
      <w:szCs w:val="24"/>
      <w:lang w:eastAsia="es-ES"/>
    </w:rPr>
  </w:style>
  <w:style w:type="paragraph" w:customStyle="1" w:styleId="comment-form-author">
    <w:name w:val="comment-form-author"/>
    <w:basedOn w:val="Normal"/>
    <w:rsid w:val="009530FC"/>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comment-form-email">
    <w:name w:val="comment-form-email"/>
    <w:basedOn w:val="Normal"/>
    <w:rsid w:val="009530FC"/>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comment-form-url">
    <w:name w:val="comment-form-url"/>
    <w:basedOn w:val="Normal"/>
    <w:rsid w:val="009530FC"/>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comment-form-comment">
    <w:name w:val="comment-form-comment"/>
    <w:basedOn w:val="Normal"/>
    <w:rsid w:val="009530FC"/>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form-allowed-tags">
    <w:name w:val="form-allowed-tags"/>
    <w:basedOn w:val="Normal"/>
    <w:rsid w:val="009530FC"/>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post-stats1">
    <w:name w:val="post-stats1"/>
    <w:basedOn w:val="Fuentedeprrafopredeter"/>
    <w:rsid w:val="009530FC"/>
    <w:rPr>
      <w:b/>
      <w:bCs/>
      <w:sz w:val="9"/>
      <w:szCs w:val="9"/>
    </w:rPr>
  </w:style>
  <w:style w:type="paragraph" w:styleId="Textodeglobo">
    <w:name w:val="Balloon Text"/>
    <w:basedOn w:val="Normal"/>
    <w:link w:val="TextodegloboCar"/>
    <w:uiPriority w:val="99"/>
    <w:semiHidden/>
    <w:unhideWhenUsed/>
    <w:rsid w:val="009530F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530F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33972469">
      <w:marLeft w:val="0"/>
      <w:marRight w:val="0"/>
      <w:marTop w:val="0"/>
      <w:marBottom w:val="0"/>
      <w:divBdr>
        <w:top w:val="none" w:sz="0" w:space="0" w:color="auto"/>
        <w:left w:val="none" w:sz="0" w:space="0" w:color="auto"/>
        <w:bottom w:val="none" w:sz="0" w:space="0" w:color="auto"/>
        <w:right w:val="none" w:sz="0" w:space="0" w:color="auto"/>
      </w:divBdr>
    </w:div>
    <w:div w:id="897328479">
      <w:marLeft w:val="0"/>
      <w:marRight w:val="0"/>
      <w:marTop w:val="0"/>
      <w:marBottom w:val="0"/>
      <w:divBdr>
        <w:top w:val="none" w:sz="0" w:space="0" w:color="auto"/>
        <w:left w:val="none" w:sz="0" w:space="0" w:color="auto"/>
        <w:bottom w:val="none" w:sz="0" w:space="0" w:color="auto"/>
        <w:right w:val="none" w:sz="0" w:space="0" w:color="auto"/>
      </w:divBdr>
    </w:div>
    <w:div w:id="2120491995">
      <w:marLeft w:val="0"/>
      <w:marRight w:val="0"/>
      <w:marTop w:val="0"/>
      <w:marBottom w:val="0"/>
      <w:divBdr>
        <w:top w:val="none" w:sz="0" w:space="0" w:color="auto"/>
        <w:left w:val="none" w:sz="0" w:space="0" w:color="auto"/>
        <w:bottom w:val="none" w:sz="0" w:space="0" w:color="auto"/>
        <w:right w:val="none" w:sz="0" w:space="0" w:color="auto"/>
      </w:divBdr>
      <w:divsChild>
        <w:div w:id="284704410">
          <w:marLeft w:val="0"/>
          <w:marRight w:val="0"/>
          <w:marTop w:val="0"/>
          <w:marBottom w:val="0"/>
          <w:divBdr>
            <w:top w:val="none" w:sz="0" w:space="0" w:color="auto"/>
            <w:left w:val="none" w:sz="0" w:space="0" w:color="auto"/>
            <w:bottom w:val="none" w:sz="0" w:space="0" w:color="auto"/>
            <w:right w:val="none" w:sz="0" w:space="0" w:color="auto"/>
          </w:divBdr>
          <w:divsChild>
            <w:div w:id="181431671">
              <w:marLeft w:val="0"/>
              <w:marRight w:val="0"/>
              <w:marTop w:val="0"/>
              <w:marBottom w:val="0"/>
              <w:divBdr>
                <w:top w:val="none" w:sz="0" w:space="0" w:color="auto"/>
                <w:left w:val="none" w:sz="0" w:space="0" w:color="auto"/>
                <w:bottom w:val="none" w:sz="0" w:space="0" w:color="auto"/>
                <w:right w:val="none" w:sz="0" w:space="0" w:color="auto"/>
              </w:divBdr>
              <w:divsChild>
                <w:div w:id="892813871">
                  <w:marLeft w:val="0"/>
                  <w:marRight w:val="0"/>
                  <w:marTop w:val="0"/>
                  <w:marBottom w:val="0"/>
                  <w:divBdr>
                    <w:top w:val="none" w:sz="0" w:space="0" w:color="auto"/>
                    <w:left w:val="none" w:sz="0" w:space="0" w:color="auto"/>
                    <w:bottom w:val="none" w:sz="0" w:space="0" w:color="auto"/>
                    <w:right w:val="none" w:sz="0" w:space="0" w:color="auto"/>
                  </w:divBdr>
                </w:div>
                <w:div w:id="653029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549334">
          <w:marLeft w:val="0"/>
          <w:marRight w:val="0"/>
          <w:marTop w:val="0"/>
          <w:marBottom w:val="0"/>
          <w:divBdr>
            <w:top w:val="none" w:sz="0" w:space="0" w:color="auto"/>
            <w:left w:val="none" w:sz="0" w:space="0" w:color="auto"/>
            <w:bottom w:val="none" w:sz="0" w:space="0" w:color="auto"/>
            <w:right w:val="none" w:sz="0" w:space="0" w:color="auto"/>
          </w:divBdr>
          <w:divsChild>
            <w:div w:id="263535990">
              <w:marLeft w:val="0"/>
              <w:marRight w:val="0"/>
              <w:marTop w:val="0"/>
              <w:marBottom w:val="0"/>
              <w:divBdr>
                <w:top w:val="none" w:sz="0" w:space="0" w:color="auto"/>
                <w:left w:val="none" w:sz="0" w:space="0" w:color="auto"/>
                <w:bottom w:val="none" w:sz="0" w:space="0" w:color="auto"/>
                <w:right w:val="none" w:sz="0" w:space="0" w:color="auto"/>
              </w:divBdr>
              <w:divsChild>
                <w:div w:id="80879330">
                  <w:marLeft w:val="0"/>
                  <w:marRight w:val="0"/>
                  <w:marTop w:val="0"/>
                  <w:marBottom w:val="0"/>
                  <w:divBdr>
                    <w:top w:val="none" w:sz="0" w:space="0" w:color="auto"/>
                    <w:left w:val="none" w:sz="0" w:space="0" w:color="auto"/>
                    <w:bottom w:val="none" w:sz="0" w:space="0" w:color="auto"/>
                    <w:right w:val="none" w:sz="0" w:space="0" w:color="auto"/>
                  </w:divBdr>
                  <w:divsChild>
                    <w:div w:id="820080207">
                      <w:marLeft w:val="0"/>
                      <w:marRight w:val="0"/>
                      <w:marTop w:val="0"/>
                      <w:marBottom w:val="101"/>
                      <w:divBdr>
                        <w:top w:val="none" w:sz="0" w:space="0" w:color="auto"/>
                        <w:left w:val="none" w:sz="0" w:space="0" w:color="auto"/>
                        <w:bottom w:val="none" w:sz="0" w:space="0" w:color="auto"/>
                        <w:right w:val="none" w:sz="0" w:space="0" w:color="auto"/>
                      </w:divBdr>
                      <w:divsChild>
                        <w:div w:id="1849443788">
                          <w:marLeft w:val="0"/>
                          <w:marRight w:val="0"/>
                          <w:marTop w:val="0"/>
                          <w:marBottom w:val="0"/>
                          <w:divBdr>
                            <w:top w:val="none" w:sz="0" w:space="0" w:color="auto"/>
                            <w:left w:val="none" w:sz="0" w:space="0" w:color="auto"/>
                            <w:bottom w:val="single" w:sz="4" w:space="3" w:color="F1F1F1"/>
                            <w:right w:val="none" w:sz="0" w:space="0" w:color="auto"/>
                          </w:divBdr>
                        </w:div>
                      </w:divsChild>
                    </w:div>
                    <w:div w:id="1992244746">
                      <w:marLeft w:val="0"/>
                      <w:marRight w:val="0"/>
                      <w:marTop w:val="0"/>
                      <w:marBottom w:val="101"/>
                      <w:divBdr>
                        <w:top w:val="none" w:sz="0" w:space="0" w:color="auto"/>
                        <w:left w:val="none" w:sz="0" w:space="0" w:color="auto"/>
                        <w:bottom w:val="none" w:sz="0" w:space="0" w:color="auto"/>
                        <w:right w:val="none" w:sz="0" w:space="0" w:color="auto"/>
                      </w:divBdr>
                      <w:divsChild>
                        <w:div w:id="1050038069">
                          <w:marLeft w:val="0"/>
                          <w:marRight w:val="0"/>
                          <w:marTop w:val="0"/>
                          <w:marBottom w:val="0"/>
                          <w:divBdr>
                            <w:top w:val="none" w:sz="0" w:space="0" w:color="auto"/>
                            <w:left w:val="none" w:sz="0" w:space="0" w:color="auto"/>
                            <w:bottom w:val="none" w:sz="0" w:space="0" w:color="auto"/>
                            <w:right w:val="none" w:sz="0" w:space="0" w:color="auto"/>
                          </w:divBdr>
                        </w:div>
                        <w:div w:id="269898172">
                          <w:marLeft w:val="0"/>
                          <w:marRight w:val="0"/>
                          <w:marTop w:val="0"/>
                          <w:marBottom w:val="0"/>
                          <w:divBdr>
                            <w:top w:val="none" w:sz="0" w:space="0" w:color="auto"/>
                            <w:left w:val="none" w:sz="0" w:space="0" w:color="auto"/>
                            <w:bottom w:val="none" w:sz="0" w:space="0" w:color="auto"/>
                            <w:right w:val="none" w:sz="0" w:space="0" w:color="auto"/>
                          </w:divBdr>
                        </w:div>
                        <w:div w:id="762997311">
                          <w:marLeft w:val="0"/>
                          <w:marRight w:val="0"/>
                          <w:marTop w:val="0"/>
                          <w:marBottom w:val="0"/>
                          <w:divBdr>
                            <w:top w:val="none" w:sz="0" w:space="0" w:color="auto"/>
                            <w:left w:val="none" w:sz="0" w:space="0" w:color="auto"/>
                            <w:bottom w:val="none" w:sz="0" w:space="0" w:color="auto"/>
                            <w:right w:val="none" w:sz="0" w:space="0" w:color="auto"/>
                          </w:divBdr>
                        </w:div>
                        <w:div w:id="362292972">
                          <w:marLeft w:val="0"/>
                          <w:marRight w:val="0"/>
                          <w:marTop w:val="0"/>
                          <w:marBottom w:val="0"/>
                          <w:divBdr>
                            <w:top w:val="none" w:sz="0" w:space="0" w:color="auto"/>
                            <w:left w:val="none" w:sz="0" w:space="0" w:color="auto"/>
                            <w:bottom w:val="none" w:sz="0" w:space="0" w:color="auto"/>
                            <w:right w:val="none" w:sz="0" w:space="0" w:color="auto"/>
                          </w:divBdr>
                        </w:div>
                        <w:div w:id="822699283">
                          <w:marLeft w:val="0"/>
                          <w:marRight w:val="0"/>
                          <w:marTop w:val="0"/>
                          <w:marBottom w:val="0"/>
                          <w:divBdr>
                            <w:top w:val="none" w:sz="0" w:space="0" w:color="auto"/>
                            <w:left w:val="none" w:sz="0" w:space="0" w:color="auto"/>
                            <w:bottom w:val="none" w:sz="0" w:space="0" w:color="auto"/>
                            <w:right w:val="none" w:sz="0" w:space="0" w:color="auto"/>
                          </w:divBdr>
                        </w:div>
                        <w:div w:id="1092777014">
                          <w:marLeft w:val="0"/>
                          <w:marRight w:val="0"/>
                          <w:marTop w:val="0"/>
                          <w:marBottom w:val="0"/>
                          <w:divBdr>
                            <w:top w:val="none" w:sz="0" w:space="0" w:color="auto"/>
                            <w:left w:val="none" w:sz="0" w:space="0" w:color="auto"/>
                            <w:bottom w:val="none" w:sz="0" w:space="0" w:color="auto"/>
                            <w:right w:val="none" w:sz="0" w:space="0" w:color="auto"/>
                          </w:divBdr>
                          <w:divsChild>
                            <w:div w:id="923149096">
                              <w:marLeft w:val="0"/>
                              <w:marRight w:val="0"/>
                              <w:marTop w:val="0"/>
                              <w:marBottom w:val="101"/>
                              <w:divBdr>
                                <w:top w:val="none" w:sz="0" w:space="0" w:color="auto"/>
                                <w:left w:val="none" w:sz="0" w:space="0" w:color="auto"/>
                                <w:bottom w:val="none" w:sz="0" w:space="0" w:color="auto"/>
                                <w:right w:val="none" w:sz="0" w:space="0" w:color="auto"/>
                              </w:divBdr>
                            </w:div>
                          </w:divsChild>
                        </w:div>
                        <w:div w:id="2056346944">
                          <w:marLeft w:val="0"/>
                          <w:marRight w:val="0"/>
                          <w:marTop w:val="0"/>
                          <w:marBottom w:val="0"/>
                          <w:divBdr>
                            <w:top w:val="none" w:sz="0" w:space="0" w:color="auto"/>
                            <w:left w:val="none" w:sz="0" w:space="0" w:color="auto"/>
                            <w:bottom w:val="none" w:sz="0" w:space="0" w:color="auto"/>
                            <w:right w:val="none" w:sz="0" w:space="0" w:color="auto"/>
                          </w:divBdr>
                          <w:divsChild>
                            <w:div w:id="1585604042">
                              <w:marLeft w:val="0"/>
                              <w:marRight w:val="0"/>
                              <w:marTop w:val="0"/>
                              <w:marBottom w:val="0"/>
                              <w:divBdr>
                                <w:top w:val="none" w:sz="0" w:space="0" w:color="auto"/>
                                <w:left w:val="none" w:sz="0" w:space="0" w:color="auto"/>
                                <w:bottom w:val="none" w:sz="0" w:space="0" w:color="auto"/>
                                <w:right w:val="none" w:sz="0" w:space="0" w:color="auto"/>
                              </w:divBdr>
                              <w:divsChild>
                                <w:div w:id="1760522480">
                                  <w:marLeft w:val="0"/>
                                  <w:marRight w:val="0"/>
                                  <w:marTop w:val="30"/>
                                  <w:marBottom w:val="0"/>
                                  <w:divBdr>
                                    <w:top w:val="none" w:sz="0" w:space="0" w:color="auto"/>
                                    <w:left w:val="none" w:sz="0" w:space="0" w:color="auto"/>
                                    <w:bottom w:val="none" w:sz="0" w:space="0" w:color="auto"/>
                                    <w:right w:val="none" w:sz="0" w:space="0" w:color="auto"/>
                                  </w:divBdr>
                                </w:div>
                              </w:divsChild>
                            </w:div>
                            <w:div w:id="133059505">
                              <w:marLeft w:val="0"/>
                              <w:marRight w:val="0"/>
                              <w:marTop w:val="0"/>
                              <w:marBottom w:val="0"/>
                              <w:divBdr>
                                <w:top w:val="none" w:sz="0" w:space="0" w:color="auto"/>
                                <w:left w:val="none" w:sz="0" w:space="0" w:color="auto"/>
                                <w:bottom w:val="none" w:sz="0" w:space="0" w:color="auto"/>
                                <w:right w:val="none" w:sz="0" w:space="0" w:color="auto"/>
                              </w:divBdr>
                              <w:divsChild>
                                <w:div w:id="191266608">
                                  <w:marLeft w:val="0"/>
                                  <w:marRight w:val="0"/>
                                  <w:marTop w:val="30"/>
                                  <w:marBottom w:val="0"/>
                                  <w:divBdr>
                                    <w:top w:val="none" w:sz="0" w:space="0" w:color="auto"/>
                                    <w:left w:val="none" w:sz="0" w:space="0" w:color="auto"/>
                                    <w:bottom w:val="none" w:sz="0" w:space="0" w:color="auto"/>
                                    <w:right w:val="none" w:sz="0" w:space="0" w:color="auto"/>
                                  </w:divBdr>
                                </w:div>
                              </w:divsChild>
                            </w:div>
                            <w:div w:id="1322004767">
                              <w:marLeft w:val="0"/>
                              <w:marRight w:val="0"/>
                              <w:marTop w:val="0"/>
                              <w:marBottom w:val="0"/>
                              <w:divBdr>
                                <w:top w:val="none" w:sz="0" w:space="0" w:color="auto"/>
                                <w:left w:val="none" w:sz="0" w:space="0" w:color="auto"/>
                                <w:bottom w:val="none" w:sz="0" w:space="0" w:color="auto"/>
                                <w:right w:val="none" w:sz="0" w:space="0" w:color="auto"/>
                              </w:divBdr>
                              <w:divsChild>
                                <w:div w:id="1401758341">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 w:id="343480388">
                      <w:marLeft w:val="0"/>
                      <w:marRight w:val="0"/>
                      <w:marTop w:val="0"/>
                      <w:marBottom w:val="0"/>
                      <w:divBdr>
                        <w:top w:val="single" w:sz="4" w:space="0" w:color="E7E7E7"/>
                        <w:left w:val="single" w:sz="4" w:space="0" w:color="E7E7E7"/>
                        <w:bottom w:val="single" w:sz="4" w:space="3" w:color="E7E7E7"/>
                        <w:right w:val="single" w:sz="4" w:space="0" w:color="E7E7E7"/>
                      </w:divBdr>
                    </w:div>
                  </w:divsChild>
                </w:div>
                <w:div w:id="286592365">
                  <w:marLeft w:val="203"/>
                  <w:marRight w:val="203"/>
                  <w:marTop w:val="0"/>
                  <w:marBottom w:val="203"/>
                  <w:divBdr>
                    <w:top w:val="none" w:sz="0" w:space="0" w:color="auto"/>
                    <w:left w:val="none" w:sz="0" w:space="0" w:color="auto"/>
                    <w:bottom w:val="none" w:sz="0" w:space="0" w:color="auto"/>
                    <w:right w:val="none" w:sz="0" w:space="0" w:color="auto"/>
                  </w:divBdr>
                  <w:divsChild>
                    <w:div w:id="1665161336">
                      <w:marLeft w:val="0"/>
                      <w:marRight w:val="0"/>
                      <w:marTop w:val="0"/>
                      <w:marBottom w:val="0"/>
                      <w:divBdr>
                        <w:top w:val="none" w:sz="0" w:space="0" w:color="auto"/>
                        <w:left w:val="none" w:sz="0" w:space="0" w:color="auto"/>
                        <w:bottom w:val="none" w:sz="0" w:space="0" w:color="auto"/>
                        <w:right w:val="none" w:sz="0" w:space="0" w:color="auto"/>
                      </w:divBdr>
                    </w:div>
                    <w:div w:id="517040803">
                      <w:marLeft w:val="0"/>
                      <w:marRight w:val="0"/>
                      <w:marTop w:val="0"/>
                      <w:marBottom w:val="0"/>
                      <w:divBdr>
                        <w:top w:val="none" w:sz="0" w:space="0" w:color="auto"/>
                        <w:left w:val="none" w:sz="0" w:space="0" w:color="auto"/>
                        <w:bottom w:val="none" w:sz="0" w:space="0" w:color="auto"/>
                        <w:right w:val="none" w:sz="0" w:space="0" w:color="auto"/>
                      </w:divBdr>
                    </w:div>
                  </w:divsChild>
                </w:div>
                <w:div w:id="172687837">
                  <w:marLeft w:val="203"/>
                  <w:marRight w:val="203"/>
                  <w:marTop w:val="304"/>
                  <w:marBottom w:val="304"/>
                  <w:divBdr>
                    <w:top w:val="none" w:sz="0" w:space="0" w:color="auto"/>
                    <w:left w:val="none" w:sz="0" w:space="0" w:color="auto"/>
                    <w:bottom w:val="none" w:sz="0" w:space="0" w:color="auto"/>
                    <w:right w:val="none" w:sz="0" w:space="0" w:color="auto"/>
                  </w:divBdr>
                  <w:divsChild>
                    <w:div w:id="894660115">
                      <w:marLeft w:val="0"/>
                      <w:marRight w:val="0"/>
                      <w:marTop w:val="0"/>
                      <w:marBottom w:val="0"/>
                      <w:divBdr>
                        <w:top w:val="none" w:sz="0" w:space="0" w:color="auto"/>
                        <w:left w:val="none" w:sz="0" w:space="0" w:color="auto"/>
                        <w:bottom w:val="none" w:sz="0" w:space="0" w:color="auto"/>
                        <w:right w:val="none" w:sz="0" w:space="0" w:color="auto"/>
                      </w:divBdr>
                      <w:divsChild>
                        <w:div w:id="552814838">
                          <w:marLeft w:val="0"/>
                          <w:marRight w:val="0"/>
                          <w:marTop w:val="0"/>
                          <w:marBottom w:val="0"/>
                          <w:divBdr>
                            <w:top w:val="none" w:sz="0" w:space="0" w:color="auto"/>
                            <w:left w:val="none" w:sz="0" w:space="0" w:color="auto"/>
                            <w:bottom w:val="none" w:sz="0" w:space="0" w:color="auto"/>
                            <w:right w:val="none" w:sz="0" w:space="0" w:color="auto"/>
                          </w:divBdr>
                          <w:divsChild>
                            <w:div w:id="22564420">
                              <w:marLeft w:val="0"/>
                              <w:marRight w:val="0"/>
                              <w:marTop w:val="0"/>
                              <w:marBottom w:val="0"/>
                              <w:divBdr>
                                <w:top w:val="none" w:sz="0" w:space="0" w:color="auto"/>
                                <w:left w:val="none" w:sz="0" w:space="0" w:color="auto"/>
                                <w:bottom w:val="none" w:sz="0" w:space="0" w:color="auto"/>
                                <w:right w:val="none" w:sz="0" w:space="0" w:color="auto"/>
                              </w:divBdr>
                            </w:div>
                          </w:divsChild>
                        </w:div>
                        <w:div w:id="373043309">
                          <w:marLeft w:val="0"/>
                          <w:marRight w:val="0"/>
                          <w:marTop w:val="0"/>
                          <w:marBottom w:val="0"/>
                          <w:divBdr>
                            <w:top w:val="none" w:sz="0" w:space="0" w:color="auto"/>
                            <w:left w:val="single" w:sz="4" w:space="0" w:color="E7E7E7"/>
                            <w:bottom w:val="single" w:sz="4" w:space="0" w:color="E7E7E7"/>
                            <w:right w:val="single" w:sz="4" w:space="0" w:color="E7E7E7"/>
                          </w:divBdr>
                        </w:div>
                        <w:div w:id="1282298330">
                          <w:marLeft w:val="0"/>
                          <w:marRight w:val="0"/>
                          <w:marTop w:val="0"/>
                          <w:marBottom w:val="0"/>
                          <w:divBdr>
                            <w:top w:val="none" w:sz="0" w:space="0" w:color="auto"/>
                            <w:left w:val="none" w:sz="0" w:space="0" w:color="auto"/>
                            <w:bottom w:val="none" w:sz="0" w:space="0" w:color="auto"/>
                            <w:right w:val="none" w:sz="0" w:space="0" w:color="auto"/>
                          </w:divBdr>
                          <w:divsChild>
                            <w:div w:id="1223710341">
                              <w:marLeft w:val="0"/>
                              <w:marRight w:val="0"/>
                              <w:marTop w:val="0"/>
                              <w:marBottom w:val="0"/>
                              <w:divBdr>
                                <w:top w:val="none" w:sz="0" w:space="0" w:color="auto"/>
                                <w:left w:val="none" w:sz="0" w:space="0" w:color="auto"/>
                                <w:bottom w:val="none" w:sz="0" w:space="0" w:color="auto"/>
                                <w:right w:val="none" w:sz="0" w:space="0" w:color="auto"/>
                              </w:divBdr>
                            </w:div>
                          </w:divsChild>
                        </w:div>
                        <w:div w:id="914706906">
                          <w:marLeft w:val="0"/>
                          <w:marRight w:val="0"/>
                          <w:marTop w:val="0"/>
                          <w:marBottom w:val="0"/>
                          <w:divBdr>
                            <w:top w:val="none" w:sz="0" w:space="0" w:color="auto"/>
                            <w:left w:val="single" w:sz="4" w:space="0" w:color="E7E7E7"/>
                            <w:bottom w:val="single" w:sz="4" w:space="0" w:color="E7E7E7"/>
                            <w:right w:val="single" w:sz="4" w:space="0" w:color="E7E7E7"/>
                          </w:divBdr>
                        </w:div>
                        <w:div w:id="624508493">
                          <w:marLeft w:val="0"/>
                          <w:marRight w:val="0"/>
                          <w:marTop w:val="0"/>
                          <w:marBottom w:val="0"/>
                          <w:divBdr>
                            <w:top w:val="none" w:sz="0" w:space="0" w:color="auto"/>
                            <w:left w:val="none" w:sz="0" w:space="0" w:color="auto"/>
                            <w:bottom w:val="none" w:sz="0" w:space="0" w:color="auto"/>
                            <w:right w:val="none" w:sz="0" w:space="0" w:color="auto"/>
                          </w:divBdr>
                          <w:divsChild>
                            <w:div w:id="742221435">
                              <w:marLeft w:val="0"/>
                              <w:marRight w:val="0"/>
                              <w:marTop w:val="0"/>
                              <w:marBottom w:val="0"/>
                              <w:divBdr>
                                <w:top w:val="none" w:sz="0" w:space="0" w:color="auto"/>
                                <w:left w:val="none" w:sz="0" w:space="0" w:color="auto"/>
                                <w:bottom w:val="none" w:sz="0" w:space="0" w:color="auto"/>
                                <w:right w:val="none" w:sz="0" w:space="0" w:color="auto"/>
                              </w:divBdr>
                            </w:div>
                          </w:divsChild>
                        </w:div>
                        <w:div w:id="703753138">
                          <w:marLeft w:val="0"/>
                          <w:marRight w:val="0"/>
                          <w:marTop w:val="0"/>
                          <w:marBottom w:val="0"/>
                          <w:divBdr>
                            <w:top w:val="none" w:sz="0" w:space="0" w:color="auto"/>
                            <w:left w:val="single" w:sz="4" w:space="0" w:color="E7E7E7"/>
                            <w:bottom w:val="single" w:sz="4" w:space="0" w:color="E7E7E7"/>
                            <w:right w:val="single" w:sz="4" w:space="0" w:color="E7E7E7"/>
                          </w:divBdr>
                        </w:div>
                        <w:div w:id="1170950675">
                          <w:marLeft w:val="0"/>
                          <w:marRight w:val="0"/>
                          <w:marTop w:val="0"/>
                          <w:marBottom w:val="0"/>
                          <w:divBdr>
                            <w:top w:val="none" w:sz="0" w:space="0" w:color="auto"/>
                            <w:left w:val="none" w:sz="0" w:space="0" w:color="auto"/>
                            <w:bottom w:val="none" w:sz="0" w:space="0" w:color="auto"/>
                            <w:right w:val="none" w:sz="0" w:space="0" w:color="auto"/>
                          </w:divBdr>
                          <w:divsChild>
                            <w:div w:id="617375383">
                              <w:marLeft w:val="0"/>
                              <w:marRight w:val="0"/>
                              <w:marTop w:val="0"/>
                              <w:marBottom w:val="0"/>
                              <w:divBdr>
                                <w:top w:val="none" w:sz="0" w:space="0" w:color="auto"/>
                                <w:left w:val="none" w:sz="0" w:space="0" w:color="auto"/>
                                <w:bottom w:val="none" w:sz="0" w:space="0" w:color="auto"/>
                                <w:right w:val="none" w:sz="0" w:space="0" w:color="auto"/>
                              </w:divBdr>
                            </w:div>
                          </w:divsChild>
                        </w:div>
                        <w:div w:id="1730881955">
                          <w:marLeft w:val="0"/>
                          <w:marRight w:val="0"/>
                          <w:marTop w:val="0"/>
                          <w:marBottom w:val="0"/>
                          <w:divBdr>
                            <w:top w:val="none" w:sz="0" w:space="0" w:color="auto"/>
                            <w:left w:val="single" w:sz="4" w:space="0" w:color="E7E7E7"/>
                            <w:bottom w:val="single" w:sz="4" w:space="0" w:color="E7E7E7"/>
                            <w:right w:val="single" w:sz="4" w:space="0" w:color="E7E7E7"/>
                          </w:divBdr>
                        </w:div>
                        <w:div w:id="18166955">
                          <w:marLeft w:val="0"/>
                          <w:marRight w:val="0"/>
                          <w:marTop w:val="0"/>
                          <w:marBottom w:val="0"/>
                          <w:divBdr>
                            <w:top w:val="none" w:sz="0" w:space="0" w:color="auto"/>
                            <w:left w:val="none" w:sz="0" w:space="0" w:color="auto"/>
                            <w:bottom w:val="none" w:sz="0" w:space="0" w:color="auto"/>
                            <w:right w:val="none" w:sz="0" w:space="0" w:color="auto"/>
                          </w:divBdr>
                          <w:divsChild>
                            <w:div w:id="2012369068">
                              <w:marLeft w:val="0"/>
                              <w:marRight w:val="0"/>
                              <w:marTop w:val="0"/>
                              <w:marBottom w:val="0"/>
                              <w:divBdr>
                                <w:top w:val="none" w:sz="0" w:space="0" w:color="auto"/>
                                <w:left w:val="none" w:sz="0" w:space="0" w:color="auto"/>
                                <w:bottom w:val="none" w:sz="0" w:space="0" w:color="auto"/>
                                <w:right w:val="none" w:sz="0" w:space="0" w:color="auto"/>
                              </w:divBdr>
                            </w:div>
                          </w:divsChild>
                        </w:div>
                        <w:div w:id="437528703">
                          <w:marLeft w:val="0"/>
                          <w:marRight w:val="0"/>
                          <w:marTop w:val="0"/>
                          <w:marBottom w:val="0"/>
                          <w:divBdr>
                            <w:top w:val="none" w:sz="0" w:space="0" w:color="auto"/>
                            <w:left w:val="single" w:sz="4" w:space="0" w:color="E7E7E7"/>
                            <w:bottom w:val="single" w:sz="4" w:space="0" w:color="E7E7E7"/>
                            <w:right w:val="single" w:sz="4" w:space="0" w:color="E7E7E7"/>
                          </w:divBdr>
                        </w:div>
                        <w:div w:id="1320041877">
                          <w:marLeft w:val="0"/>
                          <w:marRight w:val="0"/>
                          <w:marTop w:val="0"/>
                          <w:marBottom w:val="0"/>
                          <w:divBdr>
                            <w:top w:val="none" w:sz="0" w:space="0" w:color="auto"/>
                            <w:left w:val="none" w:sz="0" w:space="0" w:color="auto"/>
                            <w:bottom w:val="none" w:sz="0" w:space="0" w:color="auto"/>
                            <w:right w:val="none" w:sz="0" w:space="0" w:color="auto"/>
                          </w:divBdr>
                          <w:divsChild>
                            <w:div w:id="459342807">
                              <w:marLeft w:val="0"/>
                              <w:marRight w:val="0"/>
                              <w:marTop w:val="0"/>
                              <w:marBottom w:val="0"/>
                              <w:divBdr>
                                <w:top w:val="none" w:sz="0" w:space="0" w:color="auto"/>
                                <w:left w:val="none" w:sz="0" w:space="0" w:color="auto"/>
                                <w:bottom w:val="none" w:sz="0" w:space="0" w:color="auto"/>
                                <w:right w:val="none" w:sz="0" w:space="0" w:color="auto"/>
                              </w:divBdr>
                            </w:div>
                          </w:divsChild>
                        </w:div>
                        <w:div w:id="564953043">
                          <w:marLeft w:val="0"/>
                          <w:marRight w:val="0"/>
                          <w:marTop w:val="0"/>
                          <w:marBottom w:val="0"/>
                          <w:divBdr>
                            <w:top w:val="none" w:sz="0" w:space="0" w:color="auto"/>
                            <w:left w:val="single" w:sz="4" w:space="0" w:color="E7E7E7"/>
                            <w:bottom w:val="single" w:sz="4" w:space="0" w:color="E7E7E7"/>
                            <w:right w:val="single" w:sz="4" w:space="0" w:color="E7E7E7"/>
                          </w:divBdr>
                        </w:div>
                        <w:div w:id="420682325">
                          <w:marLeft w:val="0"/>
                          <w:marRight w:val="0"/>
                          <w:marTop w:val="0"/>
                          <w:marBottom w:val="0"/>
                          <w:divBdr>
                            <w:top w:val="none" w:sz="0" w:space="0" w:color="auto"/>
                            <w:left w:val="none" w:sz="0" w:space="0" w:color="auto"/>
                            <w:bottom w:val="none" w:sz="0" w:space="0" w:color="auto"/>
                            <w:right w:val="none" w:sz="0" w:space="0" w:color="auto"/>
                          </w:divBdr>
                          <w:divsChild>
                            <w:div w:id="1762144597">
                              <w:marLeft w:val="0"/>
                              <w:marRight w:val="0"/>
                              <w:marTop w:val="0"/>
                              <w:marBottom w:val="0"/>
                              <w:divBdr>
                                <w:top w:val="none" w:sz="0" w:space="0" w:color="auto"/>
                                <w:left w:val="none" w:sz="0" w:space="0" w:color="auto"/>
                                <w:bottom w:val="none" w:sz="0" w:space="0" w:color="auto"/>
                                <w:right w:val="none" w:sz="0" w:space="0" w:color="auto"/>
                              </w:divBdr>
                            </w:div>
                          </w:divsChild>
                        </w:div>
                        <w:div w:id="1144927003">
                          <w:marLeft w:val="0"/>
                          <w:marRight w:val="0"/>
                          <w:marTop w:val="0"/>
                          <w:marBottom w:val="0"/>
                          <w:divBdr>
                            <w:top w:val="none" w:sz="0" w:space="0" w:color="auto"/>
                            <w:left w:val="single" w:sz="4" w:space="0" w:color="E7E7E7"/>
                            <w:bottom w:val="single" w:sz="4" w:space="0" w:color="E7E7E7"/>
                            <w:right w:val="single" w:sz="4" w:space="0" w:color="E7E7E7"/>
                          </w:divBdr>
                        </w:div>
                        <w:div w:id="1090855816">
                          <w:marLeft w:val="0"/>
                          <w:marRight w:val="0"/>
                          <w:marTop w:val="0"/>
                          <w:marBottom w:val="0"/>
                          <w:divBdr>
                            <w:top w:val="none" w:sz="0" w:space="0" w:color="auto"/>
                            <w:left w:val="none" w:sz="0" w:space="0" w:color="auto"/>
                            <w:bottom w:val="none" w:sz="0" w:space="0" w:color="auto"/>
                            <w:right w:val="none" w:sz="0" w:space="0" w:color="auto"/>
                          </w:divBdr>
                          <w:divsChild>
                            <w:div w:id="697513342">
                              <w:marLeft w:val="0"/>
                              <w:marRight w:val="0"/>
                              <w:marTop w:val="0"/>
                              <w:marBottom w:val="0"/>
                              <w:divBdr>
                                <w:top w:val="none" w:sz="0" w:space="0" w:color="auto"/>
                                <w:left w:val="none" w:sz="0" w:space="0" w:color="auto"/>
                                <w:bottom w:val="none" w:sz="0" w:space="0" w:color="auto"/>
                                <w:right w:val="none" w:sz="0" w:space="0" w:color="auto"/>
                              </w:divBdr>
                            </w:div>
                          </w:divsChild>
                        </w:div>
                        <w:div w:id="643973116">
                          <w:marLeft w:val="0"/>
                          <w:marRight w:val="0"/>
                          <w:marTop w:val="0"/>
                          <w:marBottom w:val="0"/>
                          <w:divBdr>
                            <w:top w:val="none" w:sz="0" w:space="0" w:color="auto"/>
                            <w:left w:val="single" w:sz="4" w:space="0" w:color="E7E7E7"/>
                            <w:bottom w:val="single" w:sz="4" w:space="0" w:color="E7E7E7"/>
                            <w:right w:val="single" w:sz="4" w:space="0" w:color="E7E7E7"/>
                          </w:divBdr>
                        </w:div>
                        <w:div w:id="1730036515">
                          <w:marLeft w:val="0"/>
                          <w:marRight w:val="0"/>
                          <w:marTop w:val="0"/>
                          <w:marBottom w:val="0"/>
                          <w:divBdr>
                            <w:top w:val="none" w:sz="0" w:space="0" w:color="auto"/>
                            <w:left w:val="none" w:sz="0" w:space="0" w:color="auto"/>
                            <w:bottom w:val="none" w:sz="0" w:space="0" w:color="auto"/>
                            <w:right w:val="none" w:sz="0" w:space="0" w:color="auto"/>
                          </w:divBdr>
                          <w:divsChild>
                            <w:div w:id="1341614967">
                              <w:marLeft w:val="0"/>
                              <w:marRight w:val="0"/>
                              <w:marTop w:val="0"/>
                              <w:marBottom w:val="0"/>
                              <w:divBdr>
                                <w:top w:val="none" w:sz="0" w:space="0" w:color="auto"/>
                                <w:left w:val="none" w:sz="0" w:space="0" w:color="auto"/>
                                <w:bottom w:val="none" w:sz="0" w:space="0" w:color="auto"/>
                                <w:right w:val="none" w:sz="0" w:space="0" w:color="auto"/>
                              </w:divBdr>
                            </w:div>
                          </w:divsChild>
                        </w:div>
                        <w:div w:id="764809592">
                          <w:marLeft w:val="0"/>
                          <w:marRight w:val="0"/>
                          <w:marTop w:val="0"/>
                          <w:marBottom w:val="0"/>
                          <w:divBdr>
                            <w:top w:val="none" w:sz="0" w:space="0" w:color="auto"/>
                            <w:left w:val="single" w:sz="4" w:space="0" w:color="E7E7E7"/>
                            <w:bottom w:val="single" w:sz="4" w:space="0" w:color="E7E7E7"/>
                            <w:right w:val="single" w:sz="4" w:space="0" w:color="E7E7E7"/>
                          </w:divBdr>
                        </w:div>
                      </w:divsChild>
                    </w:div>
                    <w:div w:id="1753620696">
                      <w:marLeft w:val="0"/>
                      <w:marRight w:val="0"/>
                      <w:marTop w:val="101"/>
                      <w:marBottom w:val="101"/>
                      <w:divBdr>
                        <w:top w:val="single" w:sz="4" w:space="5" w:color="CCCCCC"/>
                        <w:left w:val="single" w:sz="4" w:space="5" w:color="CCCCCC"/>
                        <w:bottom w:val="single" w:sz="4" w:space="5" w:color="CCCCCC"/>
                        <w:right w:val="single" w:sz="4" w:space="5" w:color="CCCCCC"/>
                      </w:divBdr>
                    </w:div>
                  </w:divsChild>
                </w:div>
              </w:divsChild>
            </w:div>
            <w:div w:id="1907298261">
              <w:marLeft w:val="0"/>
              <w:marRight w:val="0"/>
              <w:marTop w:val="0"/>
              <w:marBottom w:val="0"/>
              <w:divBdr>
                <w:top w:val="none" w:sz="0" w:space="0" w:color="auto"/>
                <w:left w:val="none" w:sz="0" w:space="0" w:color="auto"/>
                <w:bottom w:val="none" w:sz="0" w:space="0" w:color="auto"/>
                <w:right w:val="none" w:sz="0" w:space="0" w:color="auto"/>
              </w:divBdr>
              <w:divsChild>
                <w:div w:id="1236893325">
                  <w:marLeft w:val="0"/>
                  <w:marRight w:val="0"/>
                  <w:marTop w:val="51"/>
                  <w:marBottom w:val="0"/>
                  <w:divBdr>
                    <w:top w:val="none" w:sz="0" w:space="0" w:color="auto"/>
                    <w:left w:val="none" w:sz="0" w:space="0" w:color="auto"/>
                    <w:bottom w:val="none" w:sz="0" w:space="0" w:color="auto"/>
                    <w:right w:val="none" w:sz="0" w:space="0" w:color="auto"/>
                  </w:divBdr>
                </w:div>
                <w:div w:id="19034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221681">
          <w:marLeft w:val="0"/>
          <w:marRight w:val="0"/>
          <w:marTop w:val="203"/>
          <w:marBottom w:val="203"/>
          <w:divBdr>
            <w:top w:val="single" w:sz="4" w:space="0" w:color="B5D5E8"/>
            <w:left w:val="none" w:sz="0" w:space="0" w:color="auto"/>
            <w:bottom w:val="none" w:sz="0" w:space="0" w:color="auto"/>
            <w:right w:val="none" w:sz="0" w:space="0" w:color="auto"/>
          </w:divBdr>
          <w:divsChild>
            <w:div w:id="1607229663">
              <w:marLeft w:val="0"/>
              <w:marRight w:val="0"/>
              <w:marTop w:val="101"/>
              <w:marBottom w:val="101"/>
              <w:divBdr>
                <w:top w:val="none" w:sz="0" w:space="0" w:color="auto"/>
                <w:left w:val="none" w:sz="0" w:space="0" w:color="auto"/>
                <w:bottom w:val="none" w:sz="0" w:space="0" w:color="auto"/>
                <w:right w:val="none" w:sz="0" w:space="0" w:color="auto"/>
              </w:divBdr>
              <w:divsChild>
                <w:div w:id="1188906346">
                  <w:marLeft w:val="0"/>
                  <w:marRight w:val="0"/>
                  <w:marTop w:val="0"/>
                  <w:marBottom w:val="0"/>
                  <w:divBdr>
                    <w:top w:val="none" w:sz="0" w:space="0" w:color="auto"/>
                    <w:left w:val="single" w:sz="4" w:space="10" w:color="B5D5E8"/>
                    <w:bottom w:val="none" w:sz="0" w:space="0" w:color="auto"/>
                    <w:right w:val="none" w:sz="0" w:space="0" w:color="auto"/>
                  </w:divBdr>
                </w:div>
                <w:div w:id="231236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ecocosas.com/wp-content/uploads/2012/09/399604_468604623170765_969916364_n.jpg"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409</Words>
  <Characters>2254</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Patricia</dc:creator>
  <cp:lastModifiedBy>Patricia</cp:lastModifiedBy>
  <cp:revision>3</cp:revision>
  <dcterms:created xsi:type="dcterms:W3CDTF">2012-09-12T09:20:00Z</dcterms:created>
  <dcterms:modified xsi:type="dcterms:W3CDTF">2012-09-12T10:14:00Z</dcterms:modified>
</cp:coreProperties>
</file>